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A4A2" w14:textId="77777777" w:rsidR="00B260A1" w:rsidRPr="00C74D79" w:rsidRDefault="00B260A1" w:rsidP="00C74D79">
      <w:pPr>
        <w:pStyle w:val="a8"/>
        <w:spacing w:line="310" w:lineRule="exact"/>
        <w:ind w:leftChars="0" w:left="0"/>
        <w:jc w:val="center"/>
        <w:rPr>
          <w:rFonts w:ascii="Times New Roman" w:hAnsi="Times New Roman" w:cs="Times New Roman"/>
          <w:b/>
          <w:bCs/>
          <w:spacing w:val="-16"/>
          <w:sz w:val="31"/>
          <w:szCs w:val="31"/>
        </w:rPr>
      </w:pPr>
      <w:r w:rsidRPr="00C74D79">
        <w:rPr>
          <w:rFonts w:ascii="Times New Roman" w:hAnsi="Times New Roman" w:cs="Times New Roman"/>
          <w:b/>
          <w:bCs/>
          <w:spacing w:val="-16"/>
          <w:sz w:val="31"/>
          <w:szCs w:val="31"/>
        </w:rPr>
        <w:t>Pharmacy and Poisons Board of Hong Kong</w:t>
      </w:r>
    </w:p>
    <w:p w14:paraId="2CBD9380" w14:textId="77777777" w:rsidR="00B260A1" w:rsidRPr="00C74D79" w:rsidRDefault="00B260A1" w:rsidP="00C74D79">
      <w:pPr>
        <w:pStyle w:val="a8"/>
        <w:spacing w:line="310" w:lineRule="exact"/>
        <w:ind w:leftChars="0" w:left="0"/>
        <w:jc w:val="center"/>
        <w:rPr>
          <w:rFonts w:ascii="Times New Roman" w:hAnsi="Times New Roman" w:cs="Times New Roman"/>
          <w:b/>
          <w:bCs/>
          <w:spacing w:val="-16"/>
          <w:sz w:val="31"/>
          <w:szCs w:val="31"/>
        </w:rPr>
      </w:pPr>
      <w:r w:rsidRPr="00C74D79">
        <w:rPr>
          <w:rFonts w:ascii="Times New Roman" w:hAnsi="Times New Roman" w:cs="Times New Roman"/>
          <w:b/>
          <w:bCs/>
          <w:spacing w:val="-16"/>
          <w:sz w:val="31"/>
          <w:szCs w:val="31"/>
        </w:rPr>
        <w:t>Pharmacy and Poisons Ordinance (Cap. 138)</w:t>
      </w:r>
    </w:p>
    <w:p w14:paraId="7663DB48" w14:textId="77777777" w:rsidR="00B260A1" w:rsidRPr="00C74D79" w:rsidRDefault="00B260A1" w:rsidP="00C74D79">
      <w:pPr>
        <w:pStyle w:val="a8"/>
        <w:spacing w:before="120" w:line="250" w:lineRule="exact"/>
        <w:ind w:leftChars="0" w:left="0"/>
        <w:jc w:val="center"/>
        <w:rPr>
          <w:rFonts w:ascii="Times New Roman" w:hAnsi="Times New Roman" w:cs="Times New Roman"/>
          <w:b/>
          <w:bCs/>
          <w:spacing w:val="-16"/>
          <w:sz w:val="25"/>
          <w:szCs w:val="25"/>
          <w:u w:val="single"/>
        </w:rPr>
      </w:pPr>
      <w:r w:rsidRPr="00C74D79">
        <w:rPr>
          <w:rFonts w:ascii="Times New Roman" w:hAnsi="Times New Roman" w:cs="Times New Roman"/>
          <w:b/>
          <w:bCs/>
          <w:spacing w:val="-16"/>
          <w:sz w:val="25"/>
          <w:szCs w:val="25"/>
          <w:u w:val="single"/>
        </w:rPr>
        <w:t>Guidelines for Application for Change of Particulars of</w:t>
      </w:r>
    </w:p>
    <w:p w14:paraId="6FE04161" w14:textId="77777777" w:rsidR="00B260A1" w:rsidRPr="00C74D79" w:rsidRDefault="00B260A1" w:rsidP="00C74D79">
      <w:pPr>
        <w:pStyle w:val="a8"/>
        <w:spacing w:line="250" w:lineRule="exact"/>
        <w:ind w:leftChars="0" w:left="0"/>
        <w:jc w:val="center"/>
        <w:rPr>
          <w:rFonts w:ascii="Times New Roman" w:hAnsi="Times New Roman" w:cs="Times New Roman"/>
          <w:b/>
          <w:bCs/>
          <w:spacing w:val="-16"/>
          <w:sz w:val="25"/>
          <w:szCs w:val="25"/>
          <w:u w:val="thick"/>
        </w:rPr>
      </w:pPr>
      <w:r w:rsidRPr="00C74D79">
        <w:rPr>
          <w:rFonts w:ascii="Times New Roman" w:hAnsi="Times New Roman" w:cs="Times New Roman"/>
          <w:b/>
          <w:bCs/>
          <w:spacing w:val="-16"/>
          <w:sz w:val="25"/>
          <w:szCs w:val="25"/>
          <w:u w:val="thick"/>
        </w:rPr>
        <w:t xml:space="preserve">Wholesale Dealer </w:t>
      </w:r>
      <w:proofErr w:type="spellStart"/>
      <w:r w:rsidRPr="00C74D79">
        <w:rPr>
          <w:rFonts w:ascii="Times New Roman" w:hAnsi="Times New Roman" w:cs="Times New Roman"/>
          <w:b/>
          <w:bCs/>
          <w:spacing w:val="-16"/>
          <w:sz w:val="25"/>
          <w:szCs w:val="25"/>
          <w:u w:val="thick"/>
        </w:rPr>
        <w:t>Licence</w:t>
      </w:r>
      <w:proofErr w:type="spellEnd"/>
      <w:r w:rsidRPr="00C74D79">
        <w:rPr>
          <w:rFonts w:ascii="Times New Roman" w:hAnsi="Times New Roman" w:cs="Times New Roman"/>
          <w:b/>
          <w:bCs/>
          <w:spacing w:val="-16"/>
          <w:sz w:val="25"/>
          <w:szCs w:val="25"/>
          <w:u w:val="thick"/>
        </w:rPr>
        <w:t xml:space="preserve"> (Cap. 138 Pharmacy and Poisons Ordinance)/</w:t>
      </w:r>
    </w:p>
    <w:p w14:paraId="0939198E" w14:textId="77777777" w:rsidR="00B260A1" w:rsidRPr="00C74D79" w:rsidRDefault="00B260A1" w:rsidP="00C74D79">
      <w:pPr>
        <w:pStyle w:val="a8"/>
        <w:spacing w:line="250" w:lineRule="exact"/>
        <w:ind w:leftChars="0" w:left="0"/>
        <w:jc w:val="center"/>
        <w:rPr>
          <w:rFonts w:ascii="Times New Roman" w:hAnsi="Times New Roman" w:cs="Times New Roman"/>
          <w:b/>
          <w:bCs/>
          <w:spacing w:val="-16"/>
          <w:sz w:val="25"/>
          <w:szCs w:val="25"/>
          <w:u w:val="thick"/>
        </w:rPr>
      </w:pPr>
      <w:r w:rsidRPr="00C74D79">
        <w:rPr>
          <w:rFonts w:ascii="Times New Roman" w:hAnsi="Times New Roman" w:cs="Times New Roman"/>
          <w:b/>
          <w:bCs/>
          <w:spacing w:val="-16"/>
          <w:sz w:val="25"/>
          <w:szCs w:val="25"/>
          <w:u w:val="thick"/>
        </w:rPr>
        <w:t>Antibiotics Permit (Cap. 137 Antibiotics Ordinance)/</w:t>
      </w:r>
    </w:p>
    <w:p w14:paraId="6E96250A" w14:textId="77777777" w:rsidR="00B260A1" w:rsidRPr="00C74D79" w:rsidRDefault="00B260A1" w:rsidP="00C74D79">
      <w:pPr>
        <w:pStyle w:val="a8"/>
        <w:spacing w:line="250" w:lineRule="exact"/>
        <w:ind w:leftChars="0" w:left="0"/>
        <w:jc w:val="center"/>
        <w:rPr>
          <w:rFonts w:ascii="Times New Roman" w:hAnsi="Times New Roman" w:cs="Times New Roman"/>
          <w:b/>
          <w:bCs/>
          <w:spacing w:val="-16"/>
          <w:sz w:val="25"/>
          <w:szCs w:val="25"/>
          <w:u w:val="thick"/>
        </w:rPr>
      </w:pPr>
      <w:r w:rsidRPr="00C74D79">
        <w:rPr>
          <w:rFonts w:ascii="Times New Roman" w:hAnsi="Times New Roman" w:cs="Times New Roman"/>
          <w:b/>
          <w:bCs/>
          <w:spacing w:val="-16"/>
          <w:sz w:val="25"/>
          <w:szCs w:val="25"/>
          <w:u w:val="thick"/>
        </w:rPr>
        <w:t xml:space="preserve">Wholesale Dealer’s </w:t>
      </w:r>
      <w:proofErr w:type="spellStart"/>
      <w:r w:rsidRPr="00C74D79">
        <w:rPr>
          <w:rFonts w:ascii="Times New Roman" w:hAnsi="Times New Roman" w:cs="Times New Roman"/>
          <w:b/>
          <w:bCs/>
          <w:spacing w:val="-16"/>
          <w:sz w:val="25"/>
          <w:szCs w:val="25"/>
          <w:u w:val="thick"/>
        </w:rPr>
        <w:t>Licence</w:t>
      </w:r>
      <w:proofErr w:type="spellEnd"/>
      <w:r w:rsidRPr="00C74D79">
        <w:rPr>
          <w:rFonts w:ascii="Times New Roman" w:hAnsi="Times New Roman" w:cs="Times New Roman"/>
          <w:b/>
          <w:bCs/>
          <w:spacing w:val="-16"/>
          <w:sz w:val="25"/>
          <w:szCs w:val="25"/>
          <w:u w:val="thick"/>
        </w:rPr>
        <w:t xml:space="preserve"> to Supply Dangerous Drugs (Cap. 134 Dangerous Drugs Ordinance)</w:t>
      </w:r>
    </w:p>
    <w:p w14:paraId="5C76CAF8" w14:textId="77777777" w:rsidR="00B260A1" w:rsidRPr="00C74D79" w:rsidRDefault="00B260A1" w:rsidP="00C74D79">
      <w:pPr>
        <w:pStyle w:val="a8"/>
        <w:spacing w:before="120" w:line="230" w:lineRule="exact"/>
        <w:ind w:leftChars="0" w:left="0"/>
        <w:jc w:val="both"/>
        <w:rPr>
          <w:rFonts w:ascii="Times New Roman" w:hAnsi="Times New Roman" w:cs="Times New Roman"/>
          <w:sz w:val="23"/>
          <w:szCs w:val="23"/>
        </w:rPr>
      </w:pPr>
      <w:r w:rsidRPr="00C74D79">
        <w:rPr>
          <w:rFonts w:ascii="Times New Roman" w:hAnsi="Times New Roman" w:cs="Times New Roman"/>
          <w:sz w:val="23"/>
          <w:szCs w:val="23"/>
        </w:rPr>
        <w:t xml:space="preserve">Should any Wholesale Dealer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xml:space="preserve">/ Antibiotic Permit/ Wholesale Dealer's Permit holder wish to apply change of any particular(s); they shall submit application by writing to the Pharmacy and Poisons (Wholesale </w:t>
      </w:r>
      <w:proofErr w:type="spellStart"/>
      <w:r w:rsidRPr="00C74D79">
        <w:rPr>
          <w:rFonts w:ascii="Times New Roman" w:hAnsi="Times New Roman" w:cs="Times New Roman"/>
          <w:sz w:val="23"/>
          <w:szCs w:val="23"/>
        </w:rPr>
        <w:t>Licences</w:t>
      </w:r>
      <w:proofErr w:type="spellEnd"/>
      <w:r w:rsidRPr="00C74D79">
        <w:rPr>
          <w:rFonts w:ascii="Times New Roman" w:hAnsi="Times New Roman" w:cs="Times New Roman"/>
          <w:sz w:val="23"/>
          <w:szCs w:val="23"/>
        </w:rPr>
        <w:t xml:space="preserve">) Committee (hereafter as ‘the Committee’) and/or Drug Office Licensing and Compliance Division Wholesalers Regulatory Unit (hereafter as ‘Wholesalers Regulatory Unit’) well in advance. The applied change of particulars shall be valid upon the Wholesale Dealer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xml:space="preserve"> holder obtained approval from ‘the Committee’ and/or ‘Wholesalers Regulatory Unit’.</w:t>
      </w:r>
    </w:p>
    <w:p w14:paraId="6FC63EDC" w14:textId="77777777" w:rsidR="00B260A1" w:rsidRPr="00C74D79" w:rsidRDefault="00B260A1" w:rsidP="00C74D79">
      <w:pPr>
        <w:pStyle w:val="a8"/>
        <w:spacing w:before="120" w:line="230" w:lineRule="exact"/>
        <w:ind w:leftChars="0" w:left="0"/>
        <w:jc w:val="both"/>
        <w:rPr>
          <w:rFonts w:ascii="Times New Roman" w:hAnsi="Times New Roman" w:cs="Times New Roman"/>
          <w:sz w:val="23"/>
          <w:szCs w:val="23"/>
        </w:rPr>
      </w:pPr>
      <w:r w:rsidRPr="00C74D79">
        <w:rPr>
          <w:rFonts w:ascii="Times New Roman" w:hAnsi="Times New Roman" w:cs="Times New Roman"/>
          <w:sz w:val="23"/>
          <w:szCs w:val="23"/>
        </w:rPr>
        <w:t xml:space="preserve">The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xml:space="preserve"> holder must maintain the business of wholesale and storage of Poisons/Pharmaceutical Products according to the approved terms and condition under the respective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xml:space="preserve">(s) or ‘permit’ until further applied changes approved by the ‘the Committee’ and/or ‘Wholesalers Regulatory Unit’. Under “Cap. 138 Pharmacy and Poisons Ordinance”, ‘the Committee’ may revoke a Wholesale Dealer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xml:space="preserve"> or suspend it for a period it thinks fit, issue a warning letter, or vary a condition of the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xml:space="preserve">, if, in the Committee’s opinion, the licensed wholesale dealer has contravened a condition of the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xml:space="preserve"> or any of the regulations provided by the “Pharmacy and Poisons Ordinance” or “Antibiotic Ordinance” or “Dangerous Drugs Ordinance” Regulations, a “Code of Practice for Holder of Wholesale Dealer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and/or has been convicted of a drug-related offence.</w:t>
      </w:r>
    </w:p>
    <w:p w14:paraId="29CB73CC" w14:textId="77777777" w:rsidR="00B260A1" w:rsidRPr="00C74D79" w:rsidRDefault="00B260A1" w:rsidP="00C74D79">
      <w:pPr>
        <w:pStyle w:val="a8"/>
        <w:numPr>
          <w:ilvl w:val="0"/>
          <w:numId w:val="5"/>
        </w:numPr>
        <w:spacing w:before="120" w:line="240" w:lineRule="exact"/>
        <w:ind w:leftChars="0"/>
        <w:jc w:val="both"/>
        <w:rPr>
          <w:rFonts w:ascii="Times New Roman" w:hAnsi="Times New Roman" w:cs="Times New Roman"/>
          <w:b/>
          <w:szCs w:val="24"/>
        </w:rPr>
      </w:pPr>
      <w:r w:rsidRPr="00C74D79">
        <w:rPr>
          <w:rFonts w:ascii="Times New Roman" w:hAnsi="Times New Roman" w:cs="Times New Roman"/>
          <w:b/>
          <w:szCs w:val="24"/>
        </w:rPr>
        <w:t>Application requirements</w:t>
      </w:r>
    </w:p>
    <w:p w14:paraId="7D2616FF" w14:textId="77777777" w:rsidR="00B260A1" w:rsidRPr="00C74D79" w:rsidRDefault="00B260A1" w:rsidP="00C74D79">
      <w:pPr>
        <w:pStyle w:val="a8"/>
        <w:numPr>
          <w:ilvl w:val="0"/>
          <w:numId w:val="6"/>
        </w:numPr>
        <w:spacing w:line="230" w:lineRule="exact"/>
        <w:ind w:leftChars="0"/>
        <w:jc w:val="both"/>
        <w:rPr>
          <w:rFonts w:ascii="Times New Roman" w:hAnsi="Times New Roman" w:cs="Times New Roman"/>
          <w:sz w:val="23"/>
          <w:szCs w:val="23"/>
        </w:rPr>
      </w:pPr>
      <w:r w:rsidRPr="00C74D79">
        <w:rPr>
          <w:rFonts w:ascii="Times New Roman" w:hAnsi="Times New Roman" w:cs="Times New Roman"/>
          <w:sz w:val="23"/>
          <w:szCs w:val="23"/>
        </w:rPr>
        <w:t xml:space="preserve">The applicant must be the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xml:space="preserve"> holder (the holder’s proprietor/ partner(s)/ director(s), person in charge of poisons and pharmaceutical products (hereafter as ‘PIC of PP/Poisons’) or deputy person in charge of poisons and pharmaceutical products (hereafter as ‘DPIC of PP/Poisons’). </w:t>
      </w:r>
      <w:r w:rsidRPr="00C74D79">
        <w:rPr>
          <w:rFonts w:ascii="Times New Roman" w:hAnsi="Times New Roman" w:cs="Times New Roman"/>
          <w:sz w:val="23"/>
          <w:szCs w:val="23"/>
          <w:u w:val="single"/>
        </w:rPr>
        <w:t>If it is necessary</w:t>
      </w:r>
      <w:r w:rsidRPr="00C74D79">
        <w:rPr>
          <w:rFonts w:ascii="Times New Roman" w:hAnsi="Times New Roman" w:cs="Times New Roman"/>
          <w:sz w:val="23"/>
          <w:szCs w:val="23"/>
        </w:rPr>
        <w:t xml:space="preserve"> to appoint an authorized person to handle the application, please attach an authorization letter signed by the license holder (refer to Appendix 12</w:t>
      </w:r>
      <w:proofErr w:type="gramStart"/>
      <w:r w:rsidRPr="00C74D79">
        <w:rPr>
          <w:rFonts w:ascii="Times New Roman" w:hAnsi="Times New Roman" w:cs="Times New Roman"/>
          <w:sz w:val="23"/>
          <w:szCs w:val="23"/>
        </w:rPr>
        <w:t>);and</w:t>
      </w:r>
      <w:proofErr w:type="gramEnd"/>
    </w:p>
    <w:p w14:paraId="394D3630" w14:textId="77777777" w:rsidR="00B260A1" w:rsidRPr="00C74D79" w:rsidRDefault="00B260A1" w:rsidP="00C74D79">
      <w:pPr>
        <w:pStyle w:val="a8"/>
        <w:numPr>
          <w:ilvl w:val="0"/>
          <w:numId w:val="6"/>
        </w:numPr>
        <w:spacing w:line="230" w:lineRule="exact"/>
        <w:ind w:leftChars="0"/>
        <w:jc w:val="both"/>
        <w:rPr>
          <w:rFonts w:ascii="Times New Roman" w:hAnsi="Times New Roman" w:cs="Times New Roman"/>
          <w:sz w:val="23"/>
          <w:szCs w:val="23"/>
        </w:rPr>
      </w:pPr>
      <w:r w:rsidRPr="00C74D79">
        <w:rPr>
          <w:rFonts w:ascii="Times New Roman" w:hAnsi="Times New Roman" w:cs="Times New Roman"/>
          <w:sz w:val="23"/>
          <w:szCs w:val="23"/>
        </w:rPr>
        <w:t>The new applied change of particulars shall comply with the licensing requirements.</w:t>
      </w:r>
    </w:p>
    <w:p w14:paraId="6224AB86" w14:textId="77777777" w:rsidR="00B260A1" w:rsidRPr="00C74D79" w:rsidRDefault="00B260A1" w:rsidP="00C74D79">
      <w:pPr>
        <w:pStyle w:val="a8"/>
        <w:numPr>
          <w:ilvl w:val="0"/>
          <w:numId w:val="6"/>
        </w:numPr>
        <w:spacing w:line="230" w:lineRule="exact"/>
        <w:ind w:leftChars="0"/>
        <w:jc w:val="both"/>
        <w:rPr>
          <w:rFonts w:ascii="Times New Roman" w:hAnsi="Times New Roman" w:cs="Times New Roman"/>
          <w:sz w:val="23"/>
          <w:szCs w:val="23"/>
        </w:rPr>
      </w:pPr>
      <w:r w:rsidRPr="00C74D79">
        <w:rPr>
          <w:rFonts w:ascii="Times New Roman" w:hAnsi="Times New Roman" w:cs="Times New Roman"/>
          <w:sz w:val="23"/>
          <w:szCs w:val="23"/>
        </w:rPr>
        <w:t>General requirements for personnel:</w:t>
      </w:r>
    </w:p>
    <w:p w14:paraId="33D51696" w14:textId="77777777" w:rsidR="00B260A1" w:rsidRPr="00C74D79" w:rsidRDefault="00B260A1" w:rsidP="00C74D79">
      <w:pPr>
        <w:pStyle w:val="a8"/>
        <w:numPr>
          <w:ilvl w:val="0"/>
          <w:numId w:val="7"/>
        </w:numPr>
        <w:spacing w:line="230" w:lineRule="exact"/>
        <w:ind w:leftChars="0" w:left="839" w:hanging="482"/>
        <w:jc w:val="both"/>
        <w:rPr>
          <w:rFonts w:ascii="Times New Roman" w:hAnsi="Times New Roman" w:cs="Times New Roman"/>
          <w:sz w:val="23"/>
          <w:szCs w:val="23"/>
        </w:rPr>
      </w:pPr>
      <w:r w:rsidRPr="00C74D79">
        <w:rPr>
          <w:rFonts w:ascii="Times New Roman" w:hAnsi="Times New Roman" w:cs="Times New Roman"/>
          <w:sz w:val="23"/>
          <w:szCs w:val="23"/>
        </w:rPr>
        <w:t xml:space="preserve">The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xml:space="preserve"> holder shall notify ‘the Committee’ in writing of any change in its proprietor, partner(s) or director(s) within one month from the date of change.</w:t>
      </w:r>
    </w:p>
    <w:p w14:paraId="10D04958" w14:textId="702DAE86" w:rsidR="00B260A1" w:rsidRPr="00C74D79" w:rsidRDefault="00B260A1" w:rsidP="00C74D79">
      <w:pPr>
        <w:pStyle w:val="a8"/>
        <w:numPr>
          <w:ilvl w:val="0"/>
          <w:numId w:val="7"/>
        </w:numPr>
        <w:spacing w:line="230" w:lineRule="exact"/>
        <w:ind w:leftChars="0" w:left="839" w:hanging="482"/>
        <w:jc w:val="both"/>
        <w:rPr>
          <w:rFonts w:ascii="Times New Roman" w:hAnsi="Times New Roman" w:cs="Times New Roman"/>
          <w:sz w:val="23"/>
          <w:szCs w:val="23"/>
        </w:rPr>
      </w:pPr>
      <w:r w:rsidRPr="00C74D79">
        <w:rPr>
          <w:rFonts w:ascii="Times New Roman" w:hAnsi="Times New Roman" w:cs="Times New Roman"/>
          <w:sz w:val="23"/>
          <w:szCs w:val="23"/>
        </w:rPr>
        <w:t xml:space="preserve">The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xml:space="preserve"> holder shall obtain approval from ‘the Committee’ and/or ‘Wholesalers Regulatory Unit’ prior to any change of ‘PIC of PP/Poisons’, ‘DPIC of PP/Poisons person and/or ‘PIC of Dangerous Drugs’ and ‘the Committee’ and/or ‘Wholesalers Regulatory Unit’ shall not approve the change unless it considers the person nominated fit and proper.</w:t>
      </w:r>
    </w:p>
    <w:p w14:paraId="238D4A36" w14:textId="58BDC3F7" w:rsidR="001221E4" w:rsidRPr="00C74D79" w:rsidRDefault="001221E4" w:rsidP="00C74D79">
      <w:pPr>
        <w:pStyle w:val="a8"/>
        <w:numPr>
          <w:ilvl w:val="0"/>
          <w:numId w:val="7"/>
        </w:numPr>
        <w:spacing w:line="230" w:lineRule="exact"/>
        <w:ind w:leftChars="0" w:left="839" w:hanging="482"/>
        <w:jc w:val="both"/>
        <w:rPr>
          <w:rFonts w:ascii="Times New Roman" w:hAnsi="Times New Roman" w:cs="Times New Roman"/>
          <w:sz w:val="23"/>
          <w:szCs w:val="23"/>
        </w:rPr>
      </w:pPr>
      <w:r w:rsidRPr="00C74D79">
        <w:rPr>
          <w:rFonts w:ascii="Times New Roman" w:hAnsi="Times New Roman" w:cs="Times New Roman"/>
          <w:sz w:val="23"/>
          <w:szCs w:val="23"/>
        </w:rPr>
        <w:t xml:space="preserve">Applicant must nominate a person-in-charge of poisons and pharmaceutical products (“PIC”), whom will be subjected to approval by the Pharmacy and Poisons (Wholesale </w:t>
      </w:r>
      <w:proofErr w:type="spellStart"/>
      <w:r w:rsidRPr="00C74D79">
        <w:rPr>
          <w:rFonts w:ascii="Times New Roman" w:hAnsi="Times New Roman" w:cs="Times New Roman"/>
          <w:sz w:val="23"/>
          <w:szCs w:val="23"/>
        </w:rPr>
        <w:t>Licences</w:t>
      </w:r>
      <w:proofErr w:type="spellEnd"/>
      <w:r w:rsidRPr="00C74D79">
        <w:rPr>
          <w:rFonts w:ascii="Times New Roman" w:hAnsi="Times New Roman" w:cs="Times New Roman"/>
          <w:sz w:val="23"/>
          <w:szCs w:val="23"/>
        </w:rPr>
        <w:t>) Committee (“the Committee”). The nominated person must be a fit and proper person and also possess adequate knowledge to carry on trade rel</w:t>
      </w:r>
      <w:r w:rsidR="00BD74AF" w:rsidRPr="00C74D79">
        <w:rPr>
          <w:rFonts w:ascii="Times New Roman" w:hAnsi="Times New Roman" w:cs="Times New Roman"/>
          <w:sz w:val="23"/>
          <w:szCs w:val="23"/>
        </w:rPr>
        <w:t>a</w:t>
      </w:r>
      <w:r w:rsidRPr="00C74D79">
        <w:rPr>
          <w:rFonts w:ascii="Times New Roman" w:hAnsi="Times New Roman" w:cs="Times New Roman"/>
          <w:sz w:val="23"/>
          <w:szCs w:val="23"/>
        </w:rPr>
        <w:t xml:space="preserve">ted to the pharmaceutical industry. The nomination of a nominated person who is already a PIC for another holder of Wholesale Dealer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xml:space="preserve"> would normally not be considered.</w:t>
      </w:r>
    </w:p>
    <w:p w14:paraId="219A6812" w14:textId="77777777" w:rsidR="00B260A1" w:rsidRPr="00C74D79" w:rsidRDefault="00B260A1" w:rsidP="00C74D79">
      <w:pPr>
        <w:pStyle w:val="a8"/>
        <w:numPr>
          <w:ilvl w:val="0"/>
          <w:numId w:val="6"/>
        </w:numPr>
        <w:spacing w:line="230" w:lineRule="exact"/>
        <w:ind w:leftChars="0"/>
        <w:jc w:val="both"/>
        <w:rPr>
          <w:rFonts w:ascii="Times New Roman" w:hAnsi="Times New Roman" w:cs="Times New Roman"/>
          <w:sz w:val="23"/>
          <w:szCs w:val="23"/>
        </w:rPr>
      </w:pPr>
      <w:r w:rsidRPr="00C74D79">
        <w:rPr>
          <w:rFonts w:ascii="Times New Roman" w:hAnsi="Times New Roman" w:cs="Times New Roman"/>
          <w:sz w:val="23"/>
          <w:szCs w:val="23"/>
        </w:rPr>
        <w:t xml:space="preserve">General requirements for premises: </w:t>
      </w:r>
    </w:p>
    <w:p w14:paraId="3B974FBC" w14:textId="77777777" w:rsidR="00B260A1" w:rsidRPr="00C74D79" w:rsidRDefault="00B260A1" w:rsidP="00C74D79">
      <w:pPr>
        <w:pStyle w:val="a8"/>
        <w:numPr>
          <w:ilvl w:val="0"/>
          <w:numId w:val="8"/>
        </w:numPr>
        <w:spacing w:line="230" w:lineRule="exact"/>
        <w:ind w:leftChars="0" w:left="839" w:hanging="482"/>
        <w:jc w:val="both"/>
        <w:rPr>
          <w:rFonts w:ascii="Times New Roman" w:hAnsi="Times New Roman" w:cs="Times New Roman"/>
          <w:sz w:val="23"/>
          <w:szCs w:val="23"/>
        </w:rPr>
      </w:pPr>
      <w:r w:rsidRPr="00C74D79">
        <w:rPr>
          <w:rFonts w:ascii="Times New Roman" w:hAnsi="Times New Roman" w:cs="Times New Roman"/>
          <w:sz w:val="23"/>
          <w:szCs w:val="23"/>
        </w:rPr>
        <w:t>Only companies occupying commercial premises or industrial buildings would be considered;</w:t>
      </w:r>
    </w:p>
    <w:p w14:paraId="36DAA6EE" w14:textId="77777777" w:rsidR="00B260A1" w:rsidRPr="00C74D79" w:rsidRDefault="00B260A1" w:rsidP="00C74D79">
      <w:pPr>
        <w:pStyle w:val="a8"/>
        <w:numPr>
          <w:ilvl w:val="0"/>
          <w:numId w:val="8"/>
        </w:numPr>
        <w:spacing w:line="230" w:lineRule="exact"/>
        <w:ind w:leftChars="0" w:left="839" w:hanging="482"/>
        <w:jc w:val="both"/>
        <w:rPr>
          <w:rFonts w:ascii="Times New Roman" w:hAnsi="Times New Roman" w:cs="Times New Roman"/>
          <w:sz w:val="23"/>
          <w:szCs w:val="23"/>
        </w:rPr>
      </w:pPr>
      <w:r w:rsidRPr="00C74D79">
        <w:rPr>
          <w:rFonts w:ascii="Times New Roman" w:hAnsi="Times New Roman" w:cs="Times New Roman"/>
          <w:sz w:val="23"/>
          <w:szCs w:val="23"/>
        </w:rPr>
        <w:t>Companies occupying ground floor or retail premises would normally not be considered;</w:t>
      </w:r>
    </w:p>
    <w:p w14:paraId="7D42C4CF" w14:textId="77777777" w:rsidR="00B260A1" w:rsidRPr="00C74D79" w:rsidRDefault="00B260A1" w:rsidP="00C74D79">
      <w:pPr>
        <w:pStyle w:val="a8"/>
        <w:numPr>
          <w:ilvl w:val="0"/>
          <w:numId w:val="8"/>
        </w:numPr>
        <w:spacing w:line="230" w:lineRule="exact"/>
        <w:ind w:leftChars="0" w:left="839" w:hanging="482"/>
        <w:jc w:val="both"/>
        <w:rPr>
          <w:rFonts w:ascii="Times New Roman" w:hAnsi="Times New Roman" w:cs="Times New Roman"/>
          <w:sz w:val="23"/>
          <w:szCs w:val="23"/>
        </w:rPr>
      </w:pPr>
      <w:r w:rsidRPr="00C74D79">
        <w:rPr>
          <w:rFonts w:ascii="Times New Roman" w:hAnsi="Times New Roman" w:cs="Times New Roman"/>
          <w:sz w:val="23"/>
          <w:szCs w:val="23"/>
        </w:rPr>
        <w:t>Companies operating in secretarial or accountancy service holding companies would not be considered;</w:t>
      </w:r>
    </w:p>
    <w:p w14:paraId="05853CED" w14:textId="58EFED99" w:rsidR="00B260A1" w:rsidRPr="00C74D79" w:rsidRDefault="00B260A1" w:rsidP="00C74D79">
      <w:pPr>
        <w:pStyle w:val="a8"/>
        <w:numPr>
          <w:ilvl w:val="0"/>
          <w:numId w:val="8"/>
        </w:numPr>
        <w:spacing w:line="230" w:lineRule="exact"/>
        <w:ind w:leftChars="0" w:left="839" w:hanging="482"/>
        <w:jc w:val="both"/>
        <w:rPr>
          <w:rFonts w:ascii="Times New Roman" w:hAnsi="Times New Roman" w:cs="Times New Roman"/>
          <w:sz w:val="23"/>
          <w:szCs w:val="23"/>
        </w:rPr>
      </w:pPr>
      <w:r w:rsidRPr="00C74D79">
        <w:rPr>
          <w:rFonts w:ascii="Times New Roman" w:hAnsi="Times New Roman" w:cs="Times New Roman"/>
          <w:sz w:val="23"/>
          <w:szCs w:val="23"/>
        </w:rPr>
        <w:t xml:space="preserve">Companies sharing premises with another holder of Wholesale Dealer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xml:space="preserve"> would require a written </w:t>
      </w:r>
      <w:r w:rsidR="001221E4" w:rsidRPr="00C74D79">
        <w:rPr>
          <w:rFonts w:ascii="Times New Roman" w:hAnsi="Times New Roman" w:cs="Times New Roman"/>
          <w:sz w:val="23"/>
          <w:szCs w:val="23"/>
        </w:rPr>
        <w:t>explanation</w:t>
      </w:r>
      <w:r w:rsidR="001221E4" w:rsidRPr="00C74D79">
        <w:rPr>
          <w:rFonts w:ascii="Times New Roman" w:hAnsi="Times New Roman" w:cs="Times New Roman"/>
          <w:sz w:val="23"/>
          <w:szCs w:val="23"/>
          <w:vertAlign w:val="superscript"/>
        </w:rPr>
        <w:t>1</w:t>
      </w:r>
      <w:r w:rsidRPr="00C74D79">
        <w:rPr>
          <w:rFonts w:ascii="Times New Roman" w:hAnsi="Times New Roman" w:cs="Times New Roman"/>
          <w:sz w:val="23"/>
          <w:szCs w:val="23"/>
        </w:rPr>
        <w:t>; and</w:t>
      </w:r>
    </w:p>
    <w:p w14:paraId="637F1029" w14:textId="077AE30C" w:rsidR="00B260A1" w:rsidRPr="00C74D79" w:rsidRDefault="00B260A1" w:rsidP="00C74D79">
      <w:pPr>
        <w:pStyle w:val="a8"/>
        <w:numPr>
          <w:ilvl w:val="0"/>
          <w:numId w:val="8"/>
        </w:numPr>
        <w:spacing w:line="230" w:lineRule="exact"/>
        <w:ind w:leftChars="0" w:left="839" w:hanging="482"/>
        <w:jc w:val="both"/>
        <w:rPr>
          <w:rFonts w:ascii="Times New Roman" w:hAnsi="Times New Roman" w:cs="Times New Roman"/>
          <w:sz w:val="23"/>
          <w:szCs w:val="23"/>
        </w:rPr>
      </w:pPr>
      <w:r w:rsidRPr="00C74D79">
        <w:rPr>
          <w:rFonts w:ascii="Times New Roman" w:hAnsi="Times New Roman" w:cs="Times New Roman"/>
          <w:sz w:val="23"/>
          <w:szCs w:val="23"/>
        </w:rPr>
        <w:t xml:space="preserve">If there is no storage facility within the business premises, the company must maintain adequate lockable storage facilities at another premises, and provide a written </w:t>
      </w:r>
      <w:r w:rsidR="001221E4" w:rsidRPr="00C74D79">
        <w:rPr>
          <w:rFonts w:ascii="Times New Roman" w:hAnsi="Times New Roman" w:cs="Times New Roman"/>
          <w:sz w:val="23"/>
          <w:szCs w:val="23"/>
        </w:rPr>
        <w:t>explanation</w:t>
      </w:r>
      <w:r w:rsidR="001221E4" w:rsidRPr="00C74D79">
        <w:rPr>
          <w:rFonts w:ascii="Times New Roman" w:hAnsi="Times New Roman" w:cs="Times New Roman"/>
          <w:sz w:val="23"/>
          <w:szCs w:val="23"/>
          <w:vertAlign w:val="superscript"/>
        </w:rPr>
        <w:t>1</w:t>
      </w:r>
      <w:r w:rsidRPr="00C74D79">
        <w:rPr>
          <w:rFonts w:ascii="Times New Roman" w:hAnsi="Times New Roman" w:cs="Times New Roman"/>
          <w:sz w:val="23"/>
          <w:szCs w:val="23"/>
        </w:rPr>
        <w:t xml:space="preserve"> on why storage facility cannot be provided within the business address of the premises.</w:t>
      </w:r>
    </w:p>
    <w:p w14:paraId="1C9BDA5A" w14:textId="1064FC62" w:rsidR="00B260A1" w:rsidRPr="00C74D79" w:rsidRDefault="00B260A1" w:rsidP="000D66C1">
      <w:pPr>
        <w:pStyle w:val="a8"/>
        <w:numPr>
          <w:ilvl w:val="0"/>
          <w:numId w:val="6"/>
        </w:numPr>
        <w:spacing w:line="230" w:lineRule="exact"/>
        <w:ind w:leftChars="0"/>
        <w:jc w:val="both"/>
        <w:rPr>
          <w:rFonts w:ascii="Times New Roman" w:hAnsi="Times New Roman" w:cs="Times New Roman"/>
          <w:sz w:val="23"/>
          <w:szCs w:val="23"/>
        </w:rPr>
      </w:pPr>
      <w:r w:rsidRPr="00C74D79">
        <w:rPr>
          <w:rFonts w:ascii="Times New Roman" w:hAnsi="Times New Roman" w:cs="Times New Roman"/>
          <w:sz w:val="23"/>
          <w:szCs w:val="23"/>
        </w:rPr>
        <w:t xml:space="preserve">There must be adequate lockable storage facilities with appropriate temperature and humidity for keeping antibiotics/ poisons/ dangerous drugs/ pharmaceutical products within the premises. If there is no storage facility within the premises, the company must maintain adequate lockable storage facilities at another premises, and provide a written </w:t>
      </w:r>
      <w:r w:rsidR="001221E4" w:rsidRPr="00C74D79">
        <w:rPr>
          <w:rFonts w:ascii="Times New Roman" w:hAnsi="Times New Roman" w:cs="Times New Roman"/>
          <w:sz w:val="23"/>
          <w:szCs w:val="23"/>
        </w:rPr>
        <w:t>explanation</w:t>
      </w:r>
      <w:r w:rsidR="001221E4" w:rsidRPr="00C74D79">
        <w:rPr>
          <w:rFonts w:ascii="Times New Roman" w:hAnsi="Times New Roman" w:cs="Times New Roman"/>
          <w:sz w:val="23"/>
          <w:szCs w:val="23"/>
          <w:vertAlign w:val="superscript"/>
        </w:rPr>
        <w:t>1</w:t>
      </w:r>
      <w:r w:rsidRPr="00C74D79">
        <w:rPr>
          <w:rFonts w:ascii="Times New Roman" w:hAnsi="Times New Roman" w:cs="Times New Roman"/>
          <w:sz w:val="23"/>
          <w:szCs w:val="23"/>
        </w:rPr>
        <w:t xml:space="preserve"> on why storage facility cannot be provided within the business address of the premises, provide details of the store, routine maintenance and monitoring. Application with storage facilities outside the premises are subjected to consideration and approval by ‘the Committee’ on a case by case basis. If the application involved handling of Part I Dangerous Drugs, lockable receptacle designated for storage of Part I Dangerous Drugs must be made available. Detailed requirements on the storage facilities are set out in the “Code of Practice for Holder of Wholesale Dealer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w:t>
      </w:r>
    </w:p>
    <w:p w14:paraId="1350C2D6" w14:textId="3780731C" w:rsidR="000D66C1" w:rsidRPr="00C74D79" w:rsidRDefault="000D66C1" w:rsidP="00C74D79">
      <w:pPr>
        <w:spacing w:line="230" w:lineRule="exact"/>
        <w:jc w:val="both"/>
        <w:rPr>
          <w:rFonts w:ascii="Times New Roman" w:hAnsi="Times New Roman" w:cs="Times New Roman"/>
          <w:sz w:val="20"/>
          <w:szCs w:val="23"/>
        </w:rPr>
      </w:pPr>
      <w:r w:rsidRPr="00C74D79">
        <w:rPr>
          <w:rFonts w:ascii="Times New Roman" w:hAnsi="Times New Roman" w:cs="Times New Roman"/>
          <w:sz w:val="20"/>
          <w:szCs w:val="23"/>
          <w:u w:val="single"/>
        </w:rPr>
        <w:t xml:space="preserve">                             </w:t>
      </w:r>
    </w:p>
    <w:p w14:paraId="62294533" w14:textId="77777777" w:rsidR="000D66C1" w:rsidRPr="00C74D79" w:rsidRDefault="000D66C1" w:rsidP="00C74D79">
      <w:pPr>
        <w:pStyle w:val="a6"/>
        <w:tabs>
          <w:tab w:val="clear" w:pos="4153"/>
          <w:tab w:val="clear" w:pos="8306"/>
          <w:tab w:val="left" w:pos="1770"/>
        </w:tabs>
        <w:spacing w:line="200" w:lineRule="exact"/>
        <w:rPr>
          <w:rFonts w:ascii="Arial" w:hAnsi="Arial" w:cs="Arial"/>
          <w:sz w:val="16"/>
          <w:szCs w:val="16"/>
        </w:rPr>
      </w:pPr>
      <w:r w:rsidRPr="00C74D79">
        <w:rPr>
          <w:vertAlign w:val="superscript"/>
        </w:rPr>
        <w:t>1</w:t>
      </w:r>
      <w:r w:rsidRPr="00C74D79">
        <w:t xml:space="preserve"> The written explanation must be supported by relevant and sufficient reasons to the satisfaction of the Pharmacy and Poisons (Wholesale </w:t>
      </w:r>
      <w:proofErr w:type="spellStart"/>
      <w:r w:rsidRPr="00C74D79">
        <w:t>Licence</w:t>
      </w:r>
      <w:proofErr w:type="spellEnd"/>
      <w:r w:rsidRPr="00C74D79">
        <w:t>) Committee. Each case will be considered on a case-by-case basis and at the discretion of the Committee.</w:t>
      </w:r>
    </w:p>
    <w:p w14:paraId="22145FED" w14:textId="2488CE6E" w:rsidR="00CF6B51" w:rsidRPr="00C74D79" w:rsidRDefault="00CF6B51" w:rsidP="00C74D79">
      <w:pPr>
        <w:spacing w:line="200" w:lineRule="exact"/>
        <w:ind w:right="315"/>
        <w:jc w:val="both"/>
        <w:rPr>
          <w:rFonts w:ascii="Times New Roman" w:hAnsi="Times New Roman" w:cs="Times New Roman"/>
          <w:sz w:val="23"/>
          <w:szCs w:val="23"/>
        </w:rPr>
        <w:sectPr w:rsidR="00CF6B51" w:rsidRPr="00C74D79" w:rsidSect="00C74D79">
          <w:footerReference w:type="default" r:id="rId8"/>
          <w:footerReference w:type="first" r:id="rId9"/>
          <w:pgSz w:w="11906" w:h="16838"/>
          <w:pgMar w:top="426" w:right="1080" w:bottom="709" w:left="1080" w:header="142" w:footer="462" w:gutter="0"/>
          <w:cols w:space="425"/>
          <w:titlePg/>
          <w:docGrid w:type="lines" w:linePitch="360"/>
        </w:sectPr>
      </w:pPr>
    </w:p>
    <w:p w14:paraId="02B0C78A" w14:textId="77777777" w:rsidR="00B260A1" w:rsidRPr="00C74D79" w:rsidRDefault="00B260A1" w:rsidP="00B260A1">
      <w:pPr>
        <w:pStyle w:val="a8"/>
        <w:numPr>
          <w:ilvl w:val="0"/>
          <w:numId w:val="5"/>
        </w:numPr>
        <w:spacing w:line="250" w:lineRule="exact"/>
        <w:ind w:leftChars="0"/>
        <w:jc w:val="both"/>
        <w:rPr>
          <w:rFonts w:ascii="Times New Roman" w:hAnsi="Times New Roman" w:cs="Times New Roman"/>
          <w:b/>
          <w:szCs w:val="24"/>
        </w:rPr>
      </w:pPr>
      <w:r w:rsidRPr="00C74D79">
        <w:rPr>
          <w:rFonts w:ascii="Times New Roman" w:hAnsi="Times New Roman" w:cs="Times New Roman"/>
          <w:b/>
          <w:szCs w:val="24"/>
        </w:rPr>
        <w:lastRenderedPageBreak/>
        <w:t>Application procedures</w:t>
      </w:r>
    </w:p>
    <w:p w14:paraId="52E3B4B3" w14:textId="77777777" w:rsidR="00B260A1" w:rsidRPr="00C74D79" w:rsidRDefault="00B260A1" w:rsidP="00C74D79">
      <w:pPr>
        <w:spacing w:line="230" w:lineRule="exact"/>
        <w:jc w:val="both"/>
        <w:rPr>
          <w:rFonts w:ascii="Times New Roman" w:hAnsi="Times New Roman" w:cs="Times New Roman"/>
          <w:sz w:val="23"/>
          <w:szCs w:val="23"/>
          <w:u w:val="single"/>
        </w:rPr>
      </w:pPr>
      <w:r w:rsidRPr="00C74D79">
        <w:rPr>
          <w:rFonts w:ascii="Times New Roman" w:hAnsi="Times New Roman" w:cs="Times New Roman"/>
          <w:sz w:val="23"/>
          <w:szCs w:val="23"/>
          <w:u w:val="single"/>
        </w:rPr>
        <w:t>How to obtain application forms</w:t>
      </w:r>
    </w:p>
    <w:p w14:paraId="04982062" w14:textId="77777777" w:rsidR="00B260A1" w:rsidRPr="00C74D79" w:rsidRDefault="00B260A1" w:rsidP="00C74D79">
      <w:pPr>
        <w:pStyle w:val="a8"/>
        <w:numPr>
          <w:ilvl w:val="0"/>
          <w:numId w:val="9"/>
        </w:numPr>
        <w:spacing w:line="230" w:lineRule="exact"/>
        <w:ind w:leftChars="0"/>
        <w:jc w:val="both"/>
        <w:rPr>
          <w:rFonts w:ascii="Times New Roman" w:hAnsi="Times New Roman" w:cs="Times New Roman"/>
          <w:sz w:val="23"/>
          <w:szCs w:val="23"/>
        </w:rPr>
      </w:pPr>
      <w:r w:rsidRPr="00C74D79">
        <w:rPr>
          <w:rFonts w:ascii="Times New Roman" w:hAnsi="Times New Roman" w:cs="Times New Roman"/>
          <w:sz w:val="23"/>
          <w:szCs w:val="23"/>
        </w:rPr>
        <w:t xml:space="preserve">Application Form for Change of Particulars for Wholesale Dealer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xml:space="preserve">/ Antibiotics Permit/ Wholesale Dealer’s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xml:space="preserve"> to Supply Dangerous Drugs (hereafter as ‘COP Application Form’) can be obtained free of charge from:</w:t>
      </w:r>
    </w:p>
    <w:tbl>
      <w:tblPr>
        <w:tblW w:w="8130" w:type="dxa"/>
        <w:tblInd w:w="678" w:type="dxa"/>
        <w:tblCellMar>
          <w:left w:w="0" w:type="dxa"/>
          <w:right w:w="0" w:type="dxa"/>
        </w:tblCellMar>
        <w:tblLook w:val="04A0" w:firstRow="1" w:lastRow="0" w:firstColumn="1" w:lastColumn="0" w:noHBand="0" w:noVBand="1"/>
      </w:tblPr>
      <w:tblGrid>
        <w:gridCol w:w="5001"/>
        <w:gridCol w:w="3129"/>
      </w:tblGrid>
      <w:tr w:rsidR="00B260A1" w:rsidRPr="00C74D79" w14:paraId="3B43F038" w14:textId="77777777" w:rsidTr="00B260A1">
        <w:trPr>
          <w:trHeight w:val="1739"/>
        </w:trPr>
        <w:tc>
          <w:tcPr>
            <w:tcW w:w="5001" w:type="dxa"/>
            <w:tcBorders>
              <w:top w:val="nil"/>
              <w:left w:val="nil"/>
              <w:bottom w:val="nil"/>
              <w:right w:val="nil"/>
            </w:tcBorders>
            <w:shd w:val="clear" w:color="auto" w:fill="auto"/>
          </w:tcPr>
          <w:p w14:paraId="5B1F028D" w14:textId="77777777" w:rsidR="00B260A1" w:rsidRPr="00C74D79" w:rsidRDefault="00B260A1" w:rsidP="00C74D79">
            <w:pPr>
              <w:spacing w:line="230" w:lineRule="exact"/>
              <w:ind w:left="2"/>
              <w:jc w:val="both"/>
              <w:rPr>
                <w:rFonts w:ascii="Times New Roman" w:hAnsi="Times New Roman" w:cs="Times New Roman"/>
                <w:sz w:val="23"/>
                <w:szCs w:val="23"/>
              </w:rPr>
            </w:pPr>
            <w:r w:rsidRPr="00C74D79">
              <w:rPr>
                <w:rFonts w:ascii="Times New Roman" w:hAnsi="Times New Roman" w:cs="Times New Roman"/>
                <w:sz w:val="23"/>
                <w:szCs w:val="23"/>
              </w:rPr>
              <w:t xml:space="preserve">Licensing and Compliance Division,  </w:t>
            </w:r>
          </w:p>
          <w:p w14:paraId="4FB1C8D8" w14:textId="77777777" w:rsidR="00B260A1" w:rsidRPr="00C74D79" w:rsidRDefault="00B260A1" w:rsidP="00C74D79">
            <w:pPr>
              <w:spacing w:line="230" w:lineRule="exact"/>
              <w:jc w:val="both"/>
              <w:rPr>
                <w:rFonts w:ascii="Times New Roman" w:hAnsi="Times New Roman" w:cs="Times New Roman"/>
                <w:sz w:val="23"/>
                <w:szCs w:val="23"/>
              </w:rPr>
            </w:pPr>
            <w:r w:rsidRPr="00C74D79">
              <w:rPr>
                <w:rFonts w:ascii="Times New Roman" w:hAnsi="Times New Roman" w:cs="Times New Roman"/>
                <w:sz w:val="23"/>
                <w:szCs w:val="23"/>
              </w:rPr>
              <w:t xml:space="preserve">Drug Office, Department of Health,  </w:t>
            </w:r>
          </w:p>
          <w:p w14:paraId="7272D657" w14:textId="77777777" w:rsidR="00B260A1" w:rsidRPr="00C74D79" w:rsidRDefault="00B260A1" w:rsidP="00C74D79">
            <w:pPr>
              <w:spacing w:line="230" w:lineRule="exact"/>
              <w:jc w:val="both"/>
              <w:rPr>
                <w:rFonts w:ascii="Times New Roman" w:hAnsi="Times New Roman" w:cs="Times New Roman"/>
                <w:sz w:val="23"/>
                <w:szCs w:val="23"/>
              </w:rPr>
            </w:pPr>
            <w:r w:rsidRPr="00C74D79">
              <w:rPr>
                <w:rFonts w:ascii="Times New Roman" w:hAnsi="Times New Roman" w:cs="Times New Roman"/>
                <w:sz w:val="23"/>
                <w:szCs w:val="23"/>
              </w:rPr>
              <w:t xml:space="preserve">Room 2001-2002,  </w:t>
            </w:r>
          </w:p>
          <w:p w14:paraId="3A95B992" w14:textId="77777777" w:rsidR="00B260A1" w:rsidRPr="00C74D79" w:rsidRDefault="00B260A1" w:rsidP="00C74D79">
            <w:pPr>
              <w:spacing w:line="230" w:lineRule="exact"/>
              <w:jc w:val="both"/>
              <w:rPr>
                <w:rFonts w:ascii="Times New Roman" w:hAnsi="Times New Roman" w:cs="Times New Roman"/>
                <w:sz w:val="23"/>
                <w:szCs w:val="23"/>
              </w:rPr>
            </w:pPr>
            <w:r w:rsidRPr="00C74D79">
              <w:rPr>
                <w:rFonts w:ascii="Times New Roman" w:hAnsi="Times New Roman" w:cs="Times New Roman"/>
                <w:sz w:val="23"/>
                <w:szCs w:val="23"/>
              </w:rPr>
              <w:t xml:space="preserve">20/F., Dah Sing Financial Centre </w:t>
            </w:r>
          </w:p>
          <w:p w14:paraId="1CFCFA85" w14:textId="77777777" w:rsidR="00B260A1" w:rsidRPr="00C74D79" w:rsidRDefault="00B260A1" w:rsidP="00C74D79">
            <w:pPr>
              <w:spacing w:line="230" w:lineRule="exact"/>
              <w:jc w:val="both"/>
              <w:rPr>
                <w:rFonts w:ascii="Times New Roman" w:hAnsi="Times New Roman" w:cs="Times New Roman"/>
                <w:sz w:val="23"/>
                <w:szCs w:val="23"/>
              </w:rPr>
            </w:pPr>
            <w:r w:rsidRPr="00C74D79">
              <w:rPr>
                <w:rFonts w:ascii="Times New Roman" w:hAnsi="Times New Roman" w:cs="Times New Roman"/>
                <w:sz w:val="23"/>
                <w:szCs w:val="23"/>
              </w:rPr>
              <w:t xml:space="preserve">248 Queen’s Road East, </w:t>
            </w:r>
          </w:p>
          <w:p w14:paraId="30238A0C" w14:textId="77777777" w:rsidR="00B260A1" w:rsidRPr="00C74D79" w:rsidRDefault="00B260A1" w:rsidP="00C74D79">
            <w:pPr>
              <w:spacing w:line="230" w:lineRule="exact"/>
              <w:jc w:val="both"/>
              <w:rPr>
                <w:rFonts w:ascii="Times New Roman" w:hAnsi="Times New Roman" w:cs="Times New Roman"/>
                <w:sz w:val="23"/>
                <w:szCs w:val="23"/>
              </w:rPr>
            </w:pPr>
            <w:r w:rsidRPr="00C74D79">
              <w:rPr>
                <w:rFonts w:ascii="Times New Roman" w:hAnsi="Times New Roman" w:cs="Times New Roman"/>
                <w:sz w:val="23"/>
                <w:szCs w:val="23"/>
              </w:rPr>
              <w:t xml:space="preserve">Wan Chai, Hong Kong </w:t>
            </w:r>
          </w:p>
        </w:tc>
        <w:tc>
          <w:tcPr>
            <w:tcW w:w="3129" w:type="dxa"/>
            <w:tcBorders>
              <w:top w:val="nil"/>
              <w:left w:val="nil"/>
              <w:bottom w:val="nil"/>
              <w:right w:val="nil"/>
            </w:tcBorders>
            <w:shd w:val="clear" w:color="auto" w:fill="auto"/>
          </w:tcPr>
          <w:p w14:paraId="5E73BE02" w14:textId="77777777" w:rsidR="00B260A1" w:rsidRPr="00C74D79" w:rsidRDefault="00B260A1" w:rsidP="00C74D79">
            <w:pPr>
              <w:spacing w:line="230" w:lineRule="exact"/>
              <w:jc w:val="both"/>
              <w:rPr>
                <w:rFonts w:ascii="Times New Roman" w:hAnsi="Times New Roman" w:cs="Times New Roman"/>
                <w:sz w:val="23"/>
                <w:szCs w:val="23"/>
              </w:rPr>
            </w:pPr>
            <w:r w:rsidRPr="00C74D79">
              <w:rPr>
                <w:rFonts w:ascii="Times New Roman" w:hAnsi="Times New Roman" w:cs="Times New Roman"/>
                <w:sz w:val="23"/>
                <w:szCs w:val="23"/>
                <w:u w:val="single" w:color="000000"/>
              </w:rPr>
              <w:t>Monday to Friday</w:t>
            </w:r>
            <w:r w:rsidRPr="00C74D79">
              <w:rPr>
                <w:rFonts w:ascii="Times New Roman" w:hAnsi="Times New Roman" w:cs="Times New Roman"/>
                <w:sz w:val="23"/>
                <w:szCs w:val="23"/>
              </w:rPr>
              <w:t xml:space="preserve"> </w:t>
            </w:r>
          </w:p>
          <w:p w14:paraId="194D2FCA" w14:textId="77777777" w:rsidR="00B260A1" w:rsidRPr="00C74D79" w:rsidRDefault="00B260A1" w:rsidP="00C74D79">
            <w:pPr>
              <w:tabs>
                <w:tab w:val="center" w:pos="1958"/>
              </w:tabs>
              <w:spacing w:line="230" w:lineRule="exact"/>
              <w:jc w:val="both"/>
              <w:rPr>
                <w:rFonts w:ascii="Times New Roman" w:hAnsi="Times New Roman" w:cs="Times New Roman"/>
                <w:sz w:val="23"/>
                <w:szCs w:val="23"/>
              </w:rPr>
            </w:pPr>
            <w:r w:rsidRPr="00C74D79">
              <w:rPr>
                <w:rFonts w:ascii="Times New Roman" w:hAnsi="Times New Roman" w:cs="Times New Roman"/>
                <w:sz w:val="23"/>
                <w:szCs w:val="23"/>
              </w:rPr>
              <w:t xml:space="preserve">9:00 a.m. to </w:t>
            </w:r>
            <w:r w:rsidRPr="00C74D79">
              <w:rPr>
                <w:rFonts w:ascii="Times New Roman" w:hAnsi="Times New Roman" w:cs="Times New Roman"/>
                <w:sz w:val="23"/>
                <w:szCs w:val="23"/>
              </w:rPr>
              <w:tab/>
              <w:t xml:space="preserve">1:00 p.m. </w:t>
            </w:r>
          </w:p>
          <w:p w14:paraId="412F22C9" w14:textId="77777777" w:rsidR="00B260A1" w:rsidRPr="00C74D79" w:rsidRDefault="00B260A1" w:rsidP="00C74D79">
            <w:pPr>
              <w:tabs>
                <w:tab w:val="center" w:pos="1958"/>
              </w:tabs>
              <w:spacing w:line="230" w:lineRule="exact"/>
              <w:jc w:val="both"/>
              <w:rPr>
                <w:rFonts w:ascii="Times New Roman" w:hAnsi="Times New Roman" w:cs="Times New Roman"/>
                <w:sz w:val="23"/>
                <w:szCs w:val="23"/>
              </w:rPr>
            </w:pPr>
            <w:r w:rsidRPr="00C74D79">
              <w:rPr>
                <w:rFonts w:ascii="Times New Roman" w:hAnsi="Times New Roman" w:cs="Times New Roman"/>
                <w:sz w:val="23"/>
                <w:szCs w:val="23"/>
              </w:rPr>
              <w:t xml:space="preserve">2:00 p.m. to </w:t>
            </w:r>
            <w:r w:rsidRPr="00C74D79">
              <w:rPr>
                <w:rFonts w:ascii="Times New Roman" w:hAnsi="Times New Roman" w:cs="Times New Roman"/>
                <w:sz w:val="23"/>
                <w:szCs w:val="23"/>
              </w:rPr>
              <w:tab/>
              <w:t xml:space="preserve">5:45 p.m. </w:t>
            </w:r>
          </w:p>
          <w:p w14:paraId="48566105" w14:textId="77777777" w:rsidR="00B260A1" w:rsidRPr="00C74D79" w:rsidRDefault="00B260A1" w:rsidP="00C74D79">
            <w:pPr>
              <w:spacing w:line="230" w:lineRule="exact"/>
              <w:jc w:val="both"/>
              <w:rPr>
                <w:rFonts w:ascii="Times New Roman" w:hAnsi="Times New Roman" w:cs="Times New Roman"/>
                <w:sz w:val="23"/>
                <w:szCs w:val="23"/>
              </w:rPr>
            </w:pPr>
            <w:r w:rsidRPr="00C74D79">
              <w:rPr>
                <w:rFonts w:ascii="Times New Roman" w:hAnsi="Times New Roman" w:cs="Times New Roman"/>
                <w:sz w:val="23"/>
                <w:szCs w:val="23"/>
              </w:rPr>
              <w:t xml:space="preserve">(up to 6:00 p.m. on Monday) </w:t>
            </w:r>
          </w:p>
          <w:p w14:paraId="34D4DB27" w14:textId="77777777" w:rsidR="00B260A1" w:rsidRPr="00C74D79" w:rsidRDefault="00B260A1" w:rsidP="00C74D79">
            <w:pPr>
              <w:spacing w:line="230" w:lineRule="exact"/>
              <w:jc w:val="both"/>
              <w:rPr>
                <w:rFonts w:ascii="Times New Roman" w:hAnsi="Times New Roman" w:cs="Times New Roman"/>
                <w:sz w:val="23"/>
                <w:szCs w:val="23"/>
              </w:rPr>
            </w:pPr>
            <w:r w:rsidRPr="00C74D79">
              <w:rPr>
                <w:rFonts w:ascii="Times New Roman" w:hAnsi="Times New Roman" w:cs="Times New Roman"/>
                <w:i/>
                <w:sz w:val="23"/>
                <w:szCs w:val="23"/>
              </w:rPr>
              <w:t xml:space="preserve">(Closed on Saturdays, Sundays </w:t>
            </w:r>
          </w:p>
          <w:p w14:paraId="64E834F1" w14:textId="77777777" w:rsidR="00B260A1" w:rsidRPr="00C74D79" w:rsidRDefault="00B260A1" w:rsidP="00C74D79">
            <w:pPr>
              <w:spacing w:line="230" w:lineRule="exact"/>
              <w:jc w:val="both"/>
              <w:rPr>
                <w:rFonts w:ascii="Times New Roman" w:hAnsi="Times New Roman" w:cs="Times New Roman"/>
                <w:sz w:val="23"/>
                <w:szCs w:val="23"/>
              </w:rPr>
            </w:pPr>
            <w:r w:rsidRPr="00C74D79">
              <w:rPr>
                <w:rFonts w:ascii="Times New Roman" w:hAnsi="Times New Roman" w:cs="Times New Roman"/>
                <w:i/>
                <w:sz w:val="23"/>
                <w:szCs w:val="23"/>
              </w:rPr>
              <w:t>&amp; Public Holidays)</w:t>
            </w:r>
            <w:r w:rsidRPr="00C74D79">
              <w:rPr>
                <w:rFonts w:ascii="Times New Roman" w:hAnsi="Times New Roman" w:cs="Times New Roman"/>
                <w:sz w:val="23"/>
                <w:szCs w:val="23"/>
              </w:rPr>
              <w:t xml:space="preserve"> </w:t>
            </w:r>
          </w:p>
        </w:tc>
      </w:tr>
    </w:tbl>
    <w:p w14:paraId="3863790C" w14:textId="77777777" w:rsidR="00B260A1" w:rsidRPr="00C74D79" w:rsidRDefault="00B260A1" w:rsidP="00C74D79">
      <w:pPr>
        <w:pStyle w:val="a8"/>
        <w:numPr>
          <w:ilvl w:val="0"/>
          <w:numId w:val="9"/>
        </w:numPr>
        <w:spacing w:line="230" w:lineRule="exact"/>
        <w:ind w:leftChars="0"/>
        <w:jc w:val="both"/>
        <w:rPr>
          <w:rFonts w:ascii="Times New Roman" w:hAnsi="Times New Roman" w:cs="Times New Roman"/>
          <w:sz w:val="23"/>
          <w:szCs w:val="23"/>
        </w:rPr>
      </w:pPr>
      <w:r w:rsidRPr="00C74D79">
        <w:rPr>
          <w:rFonts w:ascii="Times New Roman" w:hAnsi="Times New Roman" w:cs="Times New Roman"/>
          <w:sz w:val="23"/>
          <w:szCs w:val="23"/>
        </w:rPr>
        <w:t>‘COP Application Form’ can also be download from the Drug Office official website:</w:t>
      </w:r>
    </w:p>
    <w:p w14:paraId="5B279FFE" w14:textId="77777777" w:rsidR="00B260A1" w:rsidRPr="00C74D79" w:rsidRDefault="00B260A1" w:rsidP="00C74D79">
      <w:pPr>
        <w:spacing w:line="230" w:lineRule="exact"/>
        <w:ind w:left="360"/>
        <w:jc w:val="both"/>
        <w:rPr>
          <w:rFonts w:ascii="Times New Roman" w:hAnsi="Times New Roman" w:cs="Times New Roman"/>
          <w:sz w:val="23"/>
          <w:szCs w:val="23"/>
        </w:rPr>
      </w:pPr>
      <w:r w:rsidRPr="00C74D79">
        <w:rPr>
          <w:rFonts w:ascii="Times New Roman" w:hAnsi="Times New Roman" w:cs="Times New Roman"/>
          <w:sz w:val="23"/>
          <w:szCs w:val="23"/>
        </w:rPr>
        <w:t>(</w:t>
      </w:r>
      <w:hyperlink r:id="rId10" w:history="1">
        <w:r w:rsidRPr="00C74D79">
          <w:rPr>
            <w:rStyle w:val="af2"/>
            <w:rFonts w:ascii="Times New Roman" w:hAnsi="Times New Roman" w:cs="Times New Roman"/>
            <w:sz w:val="23"/>
            <w:szCs w:val="23"/>
          </w:rPr>
          <w:t>https://www.drugoffice.gov.hk/eps/do/en/pharmaceutical_trade/guidelines_forms/useful_guidelines_forms.html</w:t>
        </w:r>
      </w:hyperlink>
      <w:r w:rsidRPr="00C74D79">
        <w:rPr>
          <w:rFonts w:ascii="Times New Roman" w:hAnsi="Times New Roman" w:cs="Times New Roman"/>
          <w:sz w:val="23"/>
          <w:szCs w:val="23"/>
        </w:rPr>
        <w:t>)</w:t>
      </w:r>
    </w:p>
    <w:p w14:paraId="1A31BCED" w14:textId="77777777" w:rsidR="00B260A1" w:rsidRPr="00C74D79" w:rsidRDefault="00B260A1" w:rsidP="00C74D79">
      <w:pPr>
        <w:spacing w:line="230" w:lineRule="exact"/>
        <w:jc w:val="both"/>
        <w:rPr>
          <w:rFonts w:ascii="Times New Roman" w:hAnsi="Times New Roman" w:cs="Times New Roman"/>
          <w:sz w:val="23"/>
          <w:szCs w:val="23"/>
          <w:u w:val="single"/>
        </w:rPr>
      </w:pPr>
      <w:r w:rsidRPr="00C74D79">
        <w:rPr>
          <w:rFonts w:ascii="Times New Roman" w:hAnsi="Times New Roman" w:cs="Times New Roman"/>
          <w:sz w:val="23"/>
          <w:szCs w:val="23"/>
          <w:u w:val="single"/>
        </w:rPr>
        <w:t>Submission of documents or information</w:t>
      </w:r>
    </w:p>
    <w:p w14:paraId="012987EC" w14:textId="77777777" w:rsidR="00B260A1" w:rsidRPr="00C74D79" w:rsidRDefault="00B260A1" w:rsidP="00C74D79">
      <w:pPr>
        <w:spacing w:line="230" w:lineRule="exact"/>
        <w:jc w:val="both"/>
        <w:rPr>
          <w:rFonts w:ascii="Times New Roman" w:hAnsi="Times New Roman" w:cs="Times New Roman"/>
          <w:sz w:val="23"/>
          <w:szCs w:val="23"/>
        </w:rPr>
      </w:pPr>
      <w:r w:rsidRPr="00C74D79">
        <w:rPr>
          <w:rFonts w:ascii="Times New Roman" w:hAnsi="Times New Roman" w:cs="Times New Roman"/>
          <w:sz w:val="23"/>
          <w:szCs w:val="23"/>
        </w:rPr>
        <w:t>Applicants are required to submit the following information:</w:t>
      </w:r>
    </w:p>
    <w:p w14:paraId="31502893" w14:textId="77777777" w:rsidR="00B260A1" w:rsidRPr="00C74D79" w:rsidRDefault="00B260A1" w:rsidP="00C74D79">
      <w:pPr>
        <w:pStyle w:val="a8"/>
        <w:numPr>
          <w:ilvl w:val="0"/>
          <w:numId w:val="27"/>
        </w:numPr>
        <w:spacing w:line="230" w:lineRule="exact"/>
        <w:ind w:leftChars="0"/>
        <w:jc w:val="both"/>
        <w:rPr>
          <w:rFonts w:ascii="Times New Roman" w:hAnsi="Times New Roman" w:cs="Times New Roman"/>
          <w:sz w:val="23"/>
          <w:szCs w:val="23"/>
        </w:rPr>
      </w:pPr>
      <w:r w:rsidRPr="00C74D79">
        <w:rPr>
          <w:rFonts w:ascii="Times New Roman" w:hAnsi="Times New Roman" w:cs="Times New Roman"/>
          <w:sz w:val="23"/>
          <w:szCs w:val="23"/>
        </w:rPr>
        <w:t>A fully completed ‘COP Application form’; and</w:t>
      </w:r>
    </w:p>
    <w:p w14:paraId="6B315FF3" w14:textId="77777777" w:rsidR="00B260A1" w:rsidRPr="00C74D79" w:rsidRDefault="00B260A1" w:rsidP="00C74D79">
      <w:pPr>
        <w:pStyle w:val="a8"/>
        <w:numPr>
          <w:ilvl w:val="0"/>
          <w:numId w:val="27"/>
        </w:numPr>
        <w:spacing w:line="230" w:lineRule="exact"/>
        <w:ind w:leftChars="0"/>
        <w:jc w:val="both"/>
        <w:rPr>
          <w:rFonts w:ascii="Times New Roman" w:hAnsi="Times New Roman" w:cs="Times New Roman"/>
          <w:sz w:val="23"/>
          <w:szCs w:val="23"/>
        </w:rPr>
      </w:pPr>
      <w:r w:rsidRPr="00C74D79">
        <w:rPr>
          <w:rFonts w:ascii="Times New Roman" w:hAnsi="Times New Roman" w:cs="Times New Roman"/>
          <w:sz w:val="23"/>
          <w:szCs w:val="23"/>
        </w:rPr>
        <w:t>Supporting documents in relation to the change of particulars. It is unnecessary to submit repeated supporting document(s) for different particular(s) of change; and</w:t>
      </w:r>
    </w:p>
    <w:p w14:paraId="603ADCBB" w14:textId="77777777" w:rsidR="00B260A1" w:rsidRPr="00C74D79" w:rsidRDefault="00B260A1" w:rsidP="00C74D79">
      <w:pPr>
        <w:pStyle w:val="a8"/>
        <w:numPr>
          <w:ilvl w:val="0"/>
          <w:numId w:val="27"/>
        </w:numPr>
        <w:spacing w:line="230" w:lineRule="exact"/>
        <w:ind w:leftChars="0"/>
        <w:jc w:val="both"/>
        <w:rPr>
          <w:rFonts w:ascii="Times New Roman" w:hAnsi="Times New Roman" w:cs="Times New Roman"/>
          <w:sz w:val="23"/>
          <w:szCs w:val="23"/>
        </w:rPr>
      </w:pPr>
      <w:r w:rsidRPr="00C74D79">
        <w:rPr>
          <w:rFonts w:ascii="Times New Roman" w:hAnsi="Times New Roman" w:cs="Times New Roman"/>
          <w:sz w:val="23"/>
          <w:szCs w:val="23"/>
          <w:u w:val="single"/>
        </w:rPr>
        <w:t>If the application only involves license cancellation, certified copy and/or license refund</w:t>
      </w:r>
      <w:r w:rsidRPr="00C74D79">
        <w:rPr>
          <w:rFonts w:ascii="Times New Roman" w:hAnsi="Times New Roman" w:cs="Times New Roman"/>
          <w:sz w:val="23"/>
          <w:szCs w:val="23"/>
        </w:rPr>
        <w:t>, the applicant only needs to complete the relevant appendix.</w:t>
      </w:r>
    </w:p>
    <w:p w14:paraId="4D32E64C" w14:textId="77777777" w:rsidR="00B260A1" w:rsidRPr="00C74D79" w:rsidRDefault="00B260A1" w:rsidP="00C74D79">
      <w:pPr>
        <w:pStyle w:val="a8"/>
        <w:numPr>
          <w:ilvl w:val="0"/>
          <w:numId w:val="27"/>
        </w:numPr>
        <w:spacing w:line="230" w:lineRule="exact"/>
        <w:ind w:leftChars="0"/>
        <w:jc w:val="both"/>
        <w:rPr>
          <w:rFonts w:ascii="Times New Roman" w:hAnsi="Times New Roman" w:cs="Times New Roman"/>
          <w:sz w:val="23"/>
          <w:szCs w:val="23"/>
        </w:rPr>
      </w:pPr>
      <w:r w:rsidRPr="00C74D79">
        <w:rPr>
          <w:rFonts w:ascii="Times New Roman" w:hAnsi="Times New Roman" w:cs="Times New Roman"/>
          <w:sz w:val="23"/>
          <w:szCs w:val="23"/>
        </w:rPr>
        <w:t>Applicant(s) may be required to submit original(s) with his/her signature and company chop for their supporting document(s).</w:t>
      </w:r>
    </w:p>
    <w:p w14:paraId="34B9CED2" w14:textId="77777777" w:rsidR="00B260A1" w:rsidRPr="00C74D79" w:rsidRDefault="00B260A1" w:rsidP="00C74D79">
      <w:pPr>
        <w:spacing w:line="230" w:lineRule="exact"/>
        <w:jc w:val="both"/>
        <w:rPr>
          <w:rFonts w:ascii="Times New Roman" w:hAnsi="Times New Roman" w:cs="Times New Roman"/>
          <w:sz w:val="23"/>
          <w:szCs w:val="23"/>
          <w:u w:val="single"/>
        </w:rPr>
      </w:pPr>
      <w:r w:rsidRPr="00C74D79">
        <w:rPr>
          <w:rFonts w:ascii="Times New Roman" w:hAnsi="Times New Roman" w:cs="Times New Roman"/>
          <w:sz w:val="23"/>
          <w:szCs w:val="23"/>
          <w:u w:val="single"/>
        </w:rPr>
        <w:t>How to submit application</w:t>
      </w:r>
    </w:p>
    <w:p w14:paraId="574026A1" w14:textId="77777777" w:rsidR="00B260A1" w:rsidRPr="00C74D79" w:rsidRDefault="00B260A1" w:rsidP="00C74D79">
      <w:pPr>
        <w:spacing w:line="230" w:lineRule="exact"/>
        <w:jc w:val="both"/>
        <w:rPr>
          <w:rFonts w:ascii="Times New Roman" w:hAnsi="Times New Roman" w:cs="Times New Roman"/>
          <w:sz w:val="23"/>
          <w:szCs w:val="23"/>
        </w:rPr>
      </w:pPr>
      <w:r w:rsidRPr="00C74D79">
        <w:rPr>
          <w:rFonts w:ascii="Times New Roman" w:hAnsi="Times New Roman" w:cs="Times New Roman"/>
          <w:sz w:val="23"/>
          <w:szCs w:val="23"/>
        </w:rPr>
        <w:t>Applicants may submit the application forms, the relevant information and documents via the following ways:</w:t>
      </w:r>
    </w:p>
    <w:p w14:paraId="5316CE3F" w14:textId="77777777" w:rsidR="00B260A1" w:rsidRPr="00C74D79" w:rsidRDefault="00B260A1" w:rsidP="00C74D79">
      <w:pPr>
        <w:pStyle w:val="a8"/>
        <w:numPr>
          <w:ilvl w:val="0"/>
          <w:numId w:val="12"/>
        </w:numPr>
        <w:spacing w:line="230" w:lineRule="exact"/>
        <w:ind w:leftChars="0" w:left="426" w:hanging="426"/>
        <w:jc w:val="both"/>
        <w:rPr>
          <w:rFonts w:ascii="Times New Roman" w:hAnsi="Times New Roman" w:cs="Times New Roman"/>
          <w:sz w:val="23"/>
          <w:szCs w:val="23"/>
        </w:rPr>
      </w:pPr>
      <w:r w:rsidRPr="00C74D79">
        <w:rPr>
          <w:rFonts w:ascii="Times New Roman" w:hAnsi="Times New Roman" w:cs="Times New Roman"/>
          <w:sz w:val="23"/>
          <w:szCs w:val="23"/>
        </w:rPr>
        <w:t>Mail to Licensing and Compliance Division, Drug Office, Department of Health by post or registered mail (the date shown on the post stamp will be taken as the submission date); or</w:t>
      </w:r>
    </w:p>
    <w:p w14:paraId="2CF325F9" w14:textId="77777777" w:rsidR="00B260A1" w:rsidRPr="00C74D79" w:rsidRDefault="00B260A1" w:rsidP="00C74D79">
      <w:pPr>
        <w:pStyle w:val="a8"/>
        <w:numPr>
          <w:ilvl w:val="0"/>
          <w:numId w:val="12"/>
        </w:numPr>
        <w:spacing w:line="230" w:lineRule="exact"/>
        <w:ind w:leftChars="0" w:left="426" w:hanging="426"/>
        <w:jc w:val="both"/>
        <w:rPr>
          <w:rFonts w:ascii="Times New Roman" w:hAnsi="Times New Roman" w:cs="Times New Roman"/>
          <w:sz w:val="23"/>
          <w:szCs w:val="23"/>
        </w:rPr>
      </w:pPr>
      <w:r w:rsidRPr="00C74D79">
        <w:rPr>
          <w:rFonts w:ascii="Times New Roman" w:hAnsi="Times New Roman" w:cs="Times New Roman"/>
          <w:sz w:val="23"/>
          <w:szCs w:val="23"/>
        </w:rPr>
        <w:t>Lodge to the Licensing and Compliance Division, Drug Office, Department of Health in person during office hours.</w:t>
      </w:r>
    </w:p>
    <w:p w14:paraId="07048831" w14:textId="77777777" w:rsidR="00B260A1" w:rsidRPr="00C74D79" w:rsidRDefault="00B260A1" w:rsidP="00B260A1">
      <w:pPr>
        <w:spacing w:line="250" w:lineRule="exact"/>
        <w:jc w:val="both"/>
        <w:rPr>
          <w:rFonts w:ascii="Times New Roman" w:hAnsi="Times New Roman" w:cs="Times New Roman"/>
          <w:szCs w:val="24"/>
        </w:rPr>
      </w:pPr>
    </w:p>
    <w:p w14:paraId="53E98542" w14:textId="77777777" w:rsidR="00B260A1" w:rsidRPr="00C74D79" w:rsidRDefault="00B260A1" w:rsidP="00B260A1">
      <w:pPr>
        <w:pStyle w:val="a8"/>
        <w:numPr>
          <w:ilvl w:val="0"/>
          <w:numId w:val="5"/>
        </w:numPr>
        <w:spacing w:line="250" w:lineRule="exact"/>
        <w:ind w:leftChars="0"/>
        <w:jc w:val="both"/>
        <w:rPr>
          <w:rFonts w:ascii="Times New Roman" w:hAnsi="Times New Roman" w:cs="Times New Roman"/>
          <w:b/>
          <w:szCs w:val="24"/>
        </w:rPr>
      </w:pPr>
      <w:r w:rsidRPr="00C74D79">
        <w:rPr>
          <w:rFonts w:ascii="Times New Roman" w:hAnsi="Times New Roman" w:cs="Times New Roman" w:hint="eastAsia"/>
          <w:b/>
          <w:szCs w:val="24"/>
        </w:rPr>
        <w:t>A</w:t>
      </w:r>
      <w:r w:rsidRPr="00C74D79">
        <w:rPr>
          <w:rFonts w:ascii="Times New Roman" w:hAnsi="Times New Roman" w:cs="Times New Roman"/>
          <w:b/>
          <w:szCs w:val="24"/>
        </w:rPr>
        <w:t>pplication results</w:t>
      </w:r>
    </w:p>
    <w:p w14:paraId="40AA1D6D" w14:textId="77777777" w:rsidR="00B260A1" w:rsidRPr="00C74D79" w:rsidRDefault="00B260A1" w:rsidP="00C74D79">
      <w:pPr>
        <w:spacing w:line="230" w:lineRule="exact"/>
        <w:jc w:val="both"/>
        <w:rPr>
          <w:rFonts w:ascii="Times New Roman" w:hAnsi="Times New Roman" w:cs="Times New Roman"/>
          <w:sz w:val="23"/>
          <w:szCs w:val="23"/>
        </w:rPr>
      </w:pPr>
      <w:r w:rsidRPr="00C74D79">
        <w:rPr>
          <w:rFonts w:ascii="Times New Roman" w:hAnsi="Times New Roman" w:cs="Times New Roman"/>
          <w:sz w:val="23"/>
          <w:szCs w:val="23"/>
        </w:rPr>
        <w:t xml:space="preserve">If the change application </w:t>
      </w:r>
      <w:r w:rsidRPr="00C74D79">
        <w:rPr>
          <w:rFonts w:ascii="Times New Roman" w:hAnsi="Times New Roman" w:cs="Times New Roman"/>
          <w:sz w:val="23"/>
          <w:szCs w:val="23"/>
          <w:u w:val="single"/>
        </w:rPr>
        <w:t xml:space="preserve">involved revise the terms and conditions on </w:t>
      </w:r>
      <w:proofErr w:type="spellStart"/>
      <w:r w:rsidRPr="00C74D79">
        <w:rPr>
          <w:rFonts w:ascii="Times New Roman" w:hAnsi="Times New Roman" w:cs="Times New Roman"/>
          <w:sz w:val="23"/>
          <w:szCs w:val="23"/>
          <w:u w:val="single"/>
        </w:rPr>
        <w:t>licence</w:t>
      </w:r>
      <w:proofErr w:type="spellEnd"/>
      <w:r w:rsidRPr="00C74D79">
        <w:rPr>
          <w:rFonts w:ascii="Times New Roman" w:hAnsi="Times New Roman" w:cs="Times New Roman"/>
          <w:sz w:val="23"/>
          <w:szCs w:val="23"/>
          <w:u w:val="single"/>
        </w:rPr>
        <w:t>(s) and/or permit(s)</w:t>
      </w:r>
      <w:r w:rsidRPr="00C74D79">
        <w:rPr>
          <w:rFonts w:ascii="Times New Roman" w:hAnsi="Times New Roman" w:cs="Times New Roman"/>
          <w:sz w:val="23"/>
          <w:szCs w:val="23"/>
        </w:rPr>
        <w:t xml:space="preserve">, the applicant will receive a demand note for payment of update of license. Upon the receipt of the prescribed fee, the applicant will be informed to present the original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xml:space="preserve"> in person or by a representative on his/her behalf, to the ‘Wholesalers Regulatory Unit’ to complete necessary procedures; If the change application </w:t>
      </w:r>
      <w:r w:rsidRPr="00C74D79">
        <w:rPr>
          <w:rFonts w:ascii="Times New Roman" w:hAnsi="Times New Roman" w:cs="Times New Roman"/>
          <w:sz w:val="23"/>
          <w:szCs w:val="23"/>
          <w:u w:val="single"/>
        </w:rPr>
        <w:t xml:space="preserve">do not involved revise the terms and conditions on </w:t>
      </w:r>
      <w:proofErr w:type="spellStart"/>
      <w:r w:rsidRPr="00C74D79">
        <w:rPr>
          <w:rFonts w:ascii="Times New Roman" w:hAnsi="Times New Roman" w:cs="Times New Roman"/>
          <w:sz w:val="23"/>
          <w:szCs w:val="23"/>
          <w:u w:val="single"/>
        </w:rPr>
        <w:t>licence</w:t>
      </w:r>
      <w:proofErr w:type="spellEnd"/>
      <w:r w:rsidRPr="00C74D79">
        <w:rPr>
          <w:rFonts w:ascii="Times New Roman" w:hAnsi="Times New Roman" w:cs="Times New Roman"/>
          <w:sz w:val="23"/>
          <w:szCs w:val="23"/>
          <w:u w:val="single"/>
        </w:rPr>
        <w:t>(s) and/or permit(s)</w:t>
      </w:r>
      <w:r w:rsidRPr="00C74D79">
        <w:rPr>
          <w:rFonts w:ascii="Times New Roman" w:hAnsi="Times New Roman" w:cs="Times New Roman"/>
          <w:sz w:val="23"/>
          <w:szCs w:val="23"/>
        </w:rPr>
        <w:t>, the applicant will receive a written notification by ‘Wholesalers Regulatory Unit’ on behalf of ‘the Committee’ if the application is approved. If the application is rejected or required further revise that the applicant will still be notified by email or via phone call.</w:t>
      </w:r>
    </w:p>
    <w:p w14:paraId="5937C061" w14:textId="77777777" w:rsidR="00B260A1" w:rsidRPr="00C74D79" w:rsidRDefault="00B260A1" w:rsidP="00B260A1">
      <w:pPr>
        <w:spacing w:line="250" w:lineRule="exact"/>
        <w:jc w:val="both"/>
        <w:rPr>
          <w:rFonts w:ascii="Times New Roman" w:hAnsi="Times New Roman" w:cs="Times New Roman"/>
          <w:szCs w:val="24"/>
        </w:rPr>
      </w:pPr>
    </w:p>
    <w:p w14:paraId="4ADC24A7" w14:textId="77777777" w:rsidR="00B260A1" w:rsidRPr="00C74D79" w:rsidRDefault="00B260A1" w:rsidP="00B260A1">
      <w:pPr>
        <w:pStyle w:val="a8"/>
        <w:numPr>
          <w:ilvl w:val="0"/>
          <w:numId w:val="5"/>
        </w:numPr>
        <w:spacing w:line="250" w:lineRule="exact"/>
        <w:ind w:leftChars="0"/>
        <w:jc w:val="both"/>
        <w:rPr>
          <w:rFonts w:ascii="Times New Roman" w:hAnsi="Times New Roman" w:cs="Times New Roman"/>
          <w:b/>
          <w:szCs w:val="24"/>
        </w:rPr>
      </w:pPr>
      <w:r w:rsidRPr="00C74D79">
        <w:rPr>
          <w:rFonts w:ascii="Times New Roman" w:hAnsi="Times New Roman" w:cs="Times New Roman" w:hint="eastAsia"/>
          <w:b/>
          <w:szCs w:val="24"/>
        </w:rPr>
        <w:t>P</w:t>
      </w:r>
      <w:r w:rsidRPr="00C74D79">
        <w:rPr>
          <w:rFonts w:ascii="Times New Roman" w:hAnsi="Times New Roman" w:cs="Times New Roman"/>
          <w:b/>
          <w:szCs w:val="24"/>
        </w:rPr>
        <w:t>rescribed fee and methods of payment</w:t>
      </w:r>
    </w:p>
    <w:p w14:paraId="7A76E538" w14:textId="77777777" w:rsidR="00B260A1" w:rsidRPr="00C74D79" w:rsidRDefault="00B260A1" w:rsidP="00C74D79">
      <w:pPr>
        <w:spacing w:line="230" w:lineRule="exact"/>
        <w:jc w:val="both"/>
        <w:rPr>
          <w:rFonts w:ascii="Times New Roman" w:hAnsi="Times New Roman" w:cs="Times New Roman"/>
          <w:sz w:val="23"/>
          <w:szCs w:val="23"/>
        </w:rPr>
      </w:pPr>
      <w:r w:rsidRPr="00C74D79">
        <w:rPr>
          <w:rFonts w:ascii="Times New Roman" w:hAnsi="Times New Roman" w:cs="Times New Roman"/>
          <w:sz w:val="23"/>
          <w:szCs w:val="23"/>
        </w:rPr>
        <w:t xml:space="preserve">The fee for change of particulars application per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 xml:space="preserve"> is HK$155. The Licensing and Compliance Division, Drug Office of the Department of Health will issue a General Demand Note to the applicant. The applicant could make payment according to the payment methods stated in the General Demand Note.</w:t>
      </w:r>
    </w:p>
    <w:p w14:paraId="3E448B48" w14:textId="77777777" w:rsidR="00B260A1" w:rsidRPr="00C74D79" w:rsidRDefault="00B260A1" w:rsidP="00B260A1">
      <w:pPr>
        <w:spacing w:line="250" w:lineRule="exact"/>
        <w:jc w:val="both"/>
        <w:rPr>
          <w:rFonts w:ascii="Times New Roman" w:hAnsi="Times New Roman" w:cs="Times New Roman"/>
          <w:szCs w:val="24"/>
        </w:rPr>
      </w:pPr>
    </w:p>
    <w:p w14:paraId="66A01F66" w14:textId="77777777" w:rsidR="00B260A1" w:rsidRPr="00C74D79" w:rsidRDefault="00B260A1" w:rsidP="00B260A1">
      <w:pPr>
        <w:pStyle w:val="a8"/>
        <w:numPr>
          <w:ilvl w:val="0"/>
          <w:numId w:val="5"/>
        </w:numPr>
        <w:spacing w:line="250" w:lineRule="exact"/>
        <w:ind w:leftChars="0"/>
        <w:jc w:val="both"/>
        <w:rPr>
          <w:rFonts w:ascii="Times New Roman" w:hAnsi="Times New Roman" w:cs="Times New Roman"/>
          <w:b/>
          <w:szCs w:val="24"/>
        </w:rPr>
      </w:pPr>
      <w:r w:rsidRPr="00C74D79">
        <w:rPr>
          <w:rFonts w:ascii="Times New Roman" w:hAnsi="Times New Roman" w:cs="Times New Roman" w:hint="eastAsia"/>
          <w:b/>
          <w:szCs w:val="24"/>
        </w:rPr>
        <w:t>E</w:t>
      </w:r>
      <w:r w:rsidRPr="00C74D79">
        <w:rPr>
          <w:rFonts w:ascii="Times New Roman" w:hAnsi="Times New Roman" w:cs="Times New Roman"/>
          <w:b/>
          <w:szCs w:val="24"/>
        </w:rPr>
        <w:t>nquiries</w:t>
      </w:r>
    </w:p>
    <w:p w14:paraId="27E16885" w14:textId="77777777" w:rsidR="00B260A1" w:rsidRPr="00C74D79" w:rsidRDefault="00B260A1" w:rsidP="00C74D79">
      <w:pPr>
        <w:pStyle w:val="a8"/>
        <w:spacing w:line="230" w:lineRule="exact"/>
        <w:ind w:leftChars="0" w:left="0"/>
        <w:jc w:val="both"/>
        <w:rPr>
          <w:rFonts w:ascii="Times New Roman" w:hAnsi="Times New Roman" w:cs="Times New Roman"/>
          <w:sz w:val="23"/>
          <w:szCs w:val="23"/>
        </w:rPr>
      </w:pPr>
      <w:r w:rsidRPr="00C74D79">
        <w:rPr>
          <w:rFonts w:ascii="Times New Roman" w:hAnsi="Times New Roman" w:cs="Times New Roman"/>
          <w:sz w:val="23"/>
          <w:szCs w:val="23"/>
        </w:rPr>
        <w:t xml:space="preserve">Further enquiries regarding the change of particulars as specified in the </w:t>
      </w:r>
      <w:proofErr w:type="spellStart"/>
      <w:r w:rsidRPr="00C74D79">
        <w:rPr>
          <w:rFonts w:ascii="Times New Roman" w:hAnsi="Times New Roman" w:cs="Times New Roman"/>
          <w:sz w:val="23"/>
          <w:szCs w:val="23"/>
        </w:rPr>
        <w:t>licence</w:t>
      </w:r>
      <w:proofErr w:type="spellEnd"/>
      <w:r w:rsidRPr="00C74D79">
        <w:rPr>
          <w:rFonts w:ascii="Times New Roman" w:hAnsi="Times New Roman" w:cs="Times New Roman"/>
          <w:sz w:val="23"/>
          <w:szCs w:val="23"/>
        </w:rPr>
        <w:t>(s) and/or permit(s) or on the content of these guidelines can be made by calling the enquiry hotline, email or post to the ‘Wholesalers Regulatory Unit’:</w:t>
      </w:r>
    </w:p>
    <w:p w14:paraId="0D736F57" w14:textId="5AD905E7" w:rsidR="00B260A1" w:rsidRPr="00C74D79" w:rsidRDefault="00B260A1" w:rsidP="00C74D79">
      <w:pPr>
        <w:pStyle w:val="a8"/>
        <w:spacing w:line="230" w:lineRule="exact"/>
        <w:ind w:leftChars="0" w:left="0"/>
        <w:jc w:val="both"/>
        <w:rPr>
          <w:rFonts w:ascii="Times New Roman" w:hAnsi="Times New Roman" w:cs="Times New Roman"/>
          <w:sz w:val="23"/>
          <w:szCs w:val="23"/>
        </w:rPr>
      </w:pPr>
      <w:r w:rsidRPr="00C74D79">
        <w:rPr>
          <w:rFonts w:ascii="Times New Roman" w:hAnsi="Times New Roman" w:cs="Times New Roman"/>
          <w:sz w:val="23"/>
          <w:szCs w:val="23"/>
        </w:rPr>
        <w:t xml:space="preserve">Enquiry </w:t>
      </w:r>
      <w:r w:rsidR="00960B68" w:rsidRPr="00C74D79">
        <w:rPr>
          <w:rFonts w:ascii="Times New Roman" w:hAnsi="Times New Roman" w:cs="Times New Roman"/>
          <w:sz w:val="23"/>
          <w:szCs w:val="23"/>
        </w:rPr>
        <w:t>Hotline</w:t>
      </w:r>
      <w:r w:rsidRPr="00C74D79">
        <w:rPr>
          <w:rFonts w:ascii="Times New Roman" w:hAnsi="Times New Roman" w:cs="Times New Roman"/>
          <w:sz w:val="23"/>
          <w:szCs w:val="23"/>
        </w:rPr>
        <w:t>: 3107 2194</w:t>
      </w:r>
    </w:p>
    <w:p w14:paraId="208318DA" w14:textId="77777777" w:rsidR="00B260A1" w:rsidRPr="00C74D79" w:rsidRDefault="00B260A1" w:rsidP="00C74D79">
      <w:pPr>
        <w:pStyle w:val="a8"/>
        <w:spacing w:line="230" w:lineRule="exact"/>
        <w:ind w:leftChars="0" w:left="0"/>
        <w:jc w:val="both"/>
        <w:rPr>
          <w:rFonts w:ascii="Times New Roman" w:hAnsi="Times New Roman" w:cs="Times New Roman"/>
          <w:sz w:val="23"/>
          <w:szCs w:val="23"/>
        </w:rPr>
      </w:pPr>
      <w:r w:rsidRPr="00C74D79">
        <w:rPr>
          <w:rFonts w:ascii="Times New Roman" w:hAnsi="Times New Roman" w:cs="Times New Roman"/>
          <w:sz w:val="23"/>
          <w:szCs w:val="23"/>
        </w:rPr>
        <w:t>Enquiry Email: enquirywru@dh.gov.hk</w:t>
      </w:r>
    </w:p>
    <w:p w14:paraId="605D182B" w14:textId="7921F625" w:rsidR="00B260A1" w:rsidRPr="00C74D79" w:rsidRDefault="00B260A1" w:rsidP="00F82A96">
      <w:pPr>
        <w:spacing w:line="230" w:lineRule="exact"/>
        <w:jc w:val="both"/>
        <w:rPr>
          <w:rFonts w:ascii="Times New Roman" w:hAnsi="Times New Roman" w:cs="Times New Roman"/>
          <w:sz w:val="23"/>
          <w:szCs w:val="23"/>
        </w:rPr>
      </w:pPr>
      <w:r w:rsidRPr="00C74D79">
        <w:rPr>
          <w:rFonts w:ascii="Times New Roman" w:hAnsi="Times New Roman" w:cs="Times New Roman"/>
          <w:sz w:val="23"/>
          <w:szCs w:val="23"/>
        </w:rPr>
        <w:t>Address: Room 2001-2002, 20/F., Dah Sing Financial Centre 248 Queen’s Road East, Wan Chai, Hong Kong</w:t>
      </w:r>
    </w:p>
    <w:p w14:paraId="26ECD231" w14:textId="6648793D" w:rsidR="00D327F5" w:rsidRPr="00C74D79" w:rsidRDefault="00D327F5" w:rsidP="00F82A96">
      <w:pPr>
        <w:spacing w:line="230" w:lineRule="exact"/>
        <w:jc w:val="both"/>
        <w:rPr>
          <w:rFonts w:ascii="Times New Roman" w:hAnsi="Times New Roman" w:cs="Times New Roman"/>
          <w:sz w:val="23"/>
          <w:szCs w:val="23"/>
        </w:rPr>
      </w:pPr>
    </w:p>
    <w:p w14:paraId="52947823" w14:textId="019FDEC1" w:rsidR="00D327F5" w:rsidRPr="00C74D79" w:rsidRDefault="00D327F5" w:rsidP="00D327F5">
      <w:pPr>
        <w:pStyle w:val="a8"/>
        <w:numPr>
          <w:ilvl w:val="0"/>
          <w:numId w:val="5"/>
        </w:numPr>
        <w:spacing w:line="250" w:lineRule="exact"/>
        <w:ind w:leftChars="0"/>
        <w:jc w:val="both"/>
        <w:rPr>
          <w:rFonts w:ascii="Times New Roman" w:hAnsi="Times New Roman" w:cs="Times New Roman"/>
          <w:b/>
          <w:szCs w:val="24"/>
        </w:rPr>
      </w:pPr>
      <w:r w:rsidRPr="00C74D79">
        <w:rPr>
          <w:rFonts w:ascii="Times New Roman" w:hAnsi="Times New Roman" w:cs="Times New Roman" w:hint="eastAsia"/>
          <w:b/>
          <w:szCs w:val="24"/>
        </w:rPr>
        <w:t>N</w:t>
      </w:r>
      <w:r w:rsidRPr="00C74D79">
        <w:rPr>
          <w:rFonts w:ascii="Times New Roman" w:hAnsi="Times New Roman" w:cs="Times New Roman"/>
          <w:b/>
          <w:szCs w:val="24"/>
        </w:rPr>
        <w:t>otes</w:t>
      </w:r>
    </w:p>
    <w:p w14:paraId="43E5BD3D" w14:textId="77777777" w:rsidR="007500E3" w:rsidRPr="0099218C" w:rsidRDefault="007500E3">
      <w:pPr>
        <w:pStyle w:val="a8"/>
        <w:spacing w:line="230" w:lineRule="exact"/>
        <w:ind w:leftChars="0" w:left="0"/>
        <w:jc w:val="both"/>
        <w:rPr>
          <w:rFonts w:ascii="Times New Roman" w:hAnsi="Times New Roman" w:cs="Times New Roman"/>
          <w:sz w:val="23"/>
          <w:szCs w:val="23"/>
          <w:rPrChange w:id="0" w:author="Vincent_WC_LAU" w:date="2025-04-28T17:06:00Z">
            <w:rPr/>
          </w:rPrChange>
        </w:rPr>
        <w:pPrChange w:id="1" w:author="Vincent_WC_LAU" w:date="2025-04-28T17:06:00Z">
          <w:pPr>
            <w:pStyle w:val="a8"/>
            <w:spacing w:line="230" w:lineRule="exact"/>
            <w:ind w:leftChars="0" w:left="0"/>
          </w:pPr>
        </w:pPrChange>
      </w:pPr>
      <w:r w:rsidRPr="00542F65">
        <w:rPr>
          <w:rFonts w:ascii="Times New Roman" w:hAnsi="Times New Roman" w:cs="Times New Roman"/>
          <w:sz w:val="23"/>
          <w:szCs w:val="23"/>
          <w:rPrChange w:id="2" w:author="Vincent_WC_LAU" w:date="2025-04-29T12:20:00Z">
            <w:rPr/>
          </w:rPrChange>
        </w:rPr>
        <w:t xml:space="preserve">Applicants and their employees or agents must not offer an advantage as defined in the Prevention of Bribery Ordinance (Cap. 201) to any government officer or members of statutory </w:t>
      </w:r>
      <w:proofErr w:type="spellStart"/>
      <w:r w:rsidRPr="00542F65">
        <w:rPr>
          <w:rFonts w:ascii="Times New Roman" w:hAnsi="Times New Roman" w:cs="Times New Roman"/>
          <w:sz w:val="23"/>
          <w:szCs w:val="23"/>
          <w:rPrChange w:id="3" w:author="Vincent_WC_LAU" w:date="2025-04-29T12:20:00Z">
            <w:rPr/>
          </w:rPrChange>
        </w:rPr>
        <w:t>organisations</w:t>
      </w:r>
      <w:proofErr w:type="spellEnd"/>
      <w:r w:rsidRPr="00542F65">
        <w:rPr>
          <w:rFonts w:ascii="Times New Roman" w:hAnsi="Times New Roman" w:cs="Times New Roman"/>
          <w:sz w:val="23"/>
          <w:szCs w:val="23"/>
          <w:rPrChange w:id="4" w:author="Vincent_WC_LAU" w:date="2025-04-29T12:20:00Z">
            <w:rPr/>
          </w:rPrChange>
        </w:rPr>
        <w:t xml:space="preserve"> (including but not limited to the Pharmacy and Poisons Board and its Committees) in connection with their applications or while having dealings of any kind with government departments or statutory </w:t>
      </w:r>
      <w:proofErr w:type="spellStart"/>
      <w:r w:rsidRPr="00542F65">
        <w:rPr>
          <w:rFonts w:ascii="Times New Roman" w:hAnsi="Times New Roman" w:cs="Times New Roman"/>
          <w:sz w:val="23"/>
          <w:szCs w:val="23"/>
          <w:rPrChange w:id="5" w:author="Vincent_WC_LAU" w:date="2025-04-29T12:20:00Z">
            <w:rPr/>
          </w:rPrChange>
        </w:rPr>
        <w:t>organisations</w:t>
      </w:r>
      <w:proofErr w:type="spellEnd"/>
      <w:r w:rsidRPr="00542F65">
        <w:rPr>
          <w:rFonts w:ascii="Times New Roman" w:hAnsi="Times New Roman" w:cs="Times New Roman"/>
          <w:sz w:val="23"/>
          <w:szCs w:val="23"/>
          <w:rPrChange w:id="6" w:author="Vincent_WC_LAU" w:date="2025-04-29T12:20:00Z">
            <w:rPr/>
          </w:rPrChange>
        </w:rPr>
        <w:t>.</w:t>
      </w:r>
    </w:p>
    <w:p w14:paraId="526427DA" w14:textId="0857BA81" w:rsidR="00CF6B51" w:rsidRPr="007500E3" w:rsidRDefault="00CF6B51" w:rsidP="00C74D79">
      <w:pPr>
        <w:pStyle w:val="a8"/>
        <w:spacing w:line="230" w:lineRule="exact"/>
        <w:ind w:leftChars="0" w:left="0"/>
        <w:rPr>
          <w:rFonts w:ascii="Times New Roman" w:hAnsi="Times New Roman" w:cs="Times New Roman"/>
          <w:sz w:val="23"/>
          <w:szCs w:val="23"/>
        </w:rPr>
        <w:sectPr w:rsidR="00CF6B51" w:rsidRPr="007500E3" w:rsidSect="00C74D79">
          <w:headerReference w:type="first" r:id="rId11"/>
          <w:footerReference w:type="first" r:id="rId12"/>
          <w:pgSz w:w="11906" w:h="16838"/>
          <w:pgMar w:top="993" w:right="1080" w:bottom="709" w:left="1080" w:header="426" w:footer="279" w:gutter="0"/>
          <w:cols w:space="425"/>
          <w:titlePg/>
          <w:docGrid w:type="lines" w:linePitch="360"/>
        </w:sectPr>
      </w:pPr>
    </w:p>
    <w:p w14:paraId="1B548A04" w14:textId="7FA414A9" w:rsidR="005C10CB" w:rsidRPr="00CA0C24" w:rsidRDefault="005C10CB" w:rsidP="005C10CB">
      <w:pPr>
        <w:pStyle w:val="a8"/>
        <w:spacing w:line="260" w:lineRule="exact"/>
        <w:ind w:leftChars="0" w:left="0"/>
        <w:jc w:val="center"/>
        <w:rPr>
          <w:rFonts w:ascii="Times New Roman" w:hAnsi="Times New Roman" w:cs="Times New Roman"/>
          <w:b/>
          <w:bCs/>
          <w:spacing w:val="-16"/>
          <w:sz w:val="26"/>
          <w:szCs w:val="26"/>
          <w:u w:val="single"/>
        </w:rPr>
      </w:pPr>
      <w:r>
        <w:rPr>
          <w:rFonts w:ascii="Times New Roman" w:hAnsi="Times New Roman" w:cs="Times New Roman"/>
          <w:b/>
          <w:bCs/>
          <w:spacing w:val="-16"/>
          <w:sz w:val="26"/>
          <w:szCs w:val="26"/>
          <w:u w:val="single"/>
        </w:rPr>
        <w:lastRenderedPageBreak/>
        <w:t xml:space="preserve">Checklist </w:t>
      </w:r>
      <w:r w:rsidRPr="00CA0C24">
        <w:rPr>
          <w:rFonts w:ascii="Times New Roman" w:hAnsi="Times New Roman" w:cs="Times New Roman"/>
          <w:b/>
          <w:bCs/>
          <w:spacing w:val="-16"/>
          <w:sz w:val="26"/>
          <w:szCs w:val="26"/>
          <w:u w:val="single"/>
        </w:rPr>
        <w:t xml:space="preserve">for </w:t>
      </w:r>
      <w:r w:rsidRPr="00CA0C24">
        <w:rPr>
          <w:rFonts w:ascii="Times New Roman" w:hAnsi="Times New Roman" w:cs="Times New Roman" w:hint="eastAsia"/>
          <w:b/>
          <w:bCs/>
          <w:spacing w:val="-16"/>
          <w:sz w:val="26"/>
          <w:szCs w:val="26"/>
          <w:u w:val="single"/>
        </w:rPr>
        <w:t>C</w:t>
      </w:r>
      <w:r w:rsidRPr="00CA0C24">
        <w:rPr>
          <w:rFonts w:ascii="Times New Roman" w:hAnsi="Times New Roman" w:cs="Times New Roman"/>
          <w:b/>
          <w:bCs/>
          <w:spacing w:val="-16"/>
          <w:sz w:val="26"/>
          <w:szCs w:val="26"/>
          <w:u w:val="single"/>
        </w:rPr>
        <w:t xml:space="preserve">hange of </w:t>
      </w:r>
      <w:r w:rsidR="002F495E">
        <w:rPr>
          <w:rFonts w:ascii="Times New Roman" w:hAnsi="Times New Roman" w:cs="Times New Roman"/>
          <w:b/>
          <w:bCs/>
          <w:spacing w:val="-16"/>
          <w:sz w:val="26"/>
          <w:szCs w:val="26"/>
          <w:u w:val="single"/>
        </w:rPr>
        <w:t>Particulars</w:t>
      </w:r>
      <w:r>
        <w:rPr>
          <w:rFonts w:ascii="Times New Roman" w:hAnsi="Times New Roman" w:cs="Times New Roman" w:hint="eastAsia"/>
          <w:b/>
          <w:bCs/>
          <w:spacing w:val="-16"/>
          <w:sz w:val="26"/>
          <w:szCs w:val="26"/>
          <w:u w:val="single"/>
        </w:rPr>
        <w:t xml:space="preserve"> </w:t>
      </w:r>
      <w:r w:rsidRPr="00CA0C24">
        <w:rPr>
          <w:rFonts w:ascii="Times New Roman" w:hAnsi="Times New Roman" w:cs="Times New Roman"/>
          <w:b/>
          <w:bCs/>
          <w:spacing w:val="-16"/>
          <w:sz w:val="26"/>
          <w:szCs w:val="26"/>
          <w:u w:val="single"/>
        </w:rPr>
        <w:t>of</w:t>
      </w:r>
    </w:p>
    <w:p w14:paraId="153F8DF4" w14:textId="77777777" w:rsidR="005C10CB" w:rsidRPr="00CA0C24" w:rsidRDefault="005C10CB" w:rsidP="005C10CB">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(Cap. 138 Pharmacy and Poisons Ordinance)/</w:t>
      </w:r>
    </w:p>
    <w:p w14:paraId="42357C98" w14:textId="77777777" w:rsidR="005C10CB" w:rsidRPr="00CA0C24" w:rsidRDefault="005C10CB" w:rsidP="005C10CB">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18F99A7A" w14:textId="16FFCC52" w:rsidR="005C10CB" w:rsidRDefault="005C10CB" w:rsidP="005C10CB">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Dealer’s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to Supply Dangerous Drugs (Cap. 134 Dangerous Drugs Ordinance)</w:t>
      </w:r>
    </w:p>
    <w:p w14:paraId="6E4E2BFF" w14:textId="47FAB70B" w:rsidR="005C10CB" w:rsidRDefault="005C10CB" w:rsidP="005C10CB">
      <w:pPr>
        <w:pStyle w:val="a8"/>
        <w:spacing w:line="260" w:lineRule="exact"/>
        <w:ind w:leftChars="0" w:left="0"/>
        <w:rPr>
          <w:rFonts w:ascii="Times New Roman" w:hAnsi="Times New Roman" w:cs="Times New Roman"/>
          <w:b/>
          <w:bCs/>
          <w:spacing w:val="-16"/>
          <w:sz w:val="26"/>
          <w:szCs w:val="26"/>
          <w:u w:val="thick"/>
        </w:rPr>
      </w:pPr>
    </w:p>
    <w:p w14:paraId="3D032C9F" w14:textId="2F37E456" w:rsidR="005C10CB" w:rsidRPr="00DD4E27" w:rsidRDefault="005C10CB" w:rsidP="005C10CB">
      <w:pPr>
        <w:widowControl/>
        <w:spacing w:line="260" w:lineRule="exact"/>
        <w:rPr>
          <w:rFonts w:ascii="Times New Roman" w:hAnsi="Times New Roman" w:cs="Times New Roman"/>
          <w:b/>
          <w:sz w:val="21"/>
          <w:szCs w:val="21"/>
        </w:rPr>
      </w:pPr>
      <w:r w:rsidRPr="005C10CB">
        <w:rPr>
          <w:rFonts w:ascii="Times New Roman" w:hAnsi="Times New Roman" w:cs="Times New Roman"/>
          <w:b/>
          <w:sz w:val="21"/>
          <w:szCs w:val="21"/>
        </w:rPr>
        <w:t>Content of Change of P</w:t>
      </w:r>
      <w:r>
        <w:rPr>
          <w:rFonts w:ascii="Times New Roman" w:hAnsi="Times New Roman" w:cs="Times New Roman"/>
          <w:b/>
          <w:sz w:val="21"/>
          <w:szCs w:val="21"/>
        </w:rPr>
        <w:t xml:space="preserve">articulars </w:t>
      </w:r>
      <w:r w:rsidRPr="005C10CB">
        <w:rPr>
          <w:rFonts w:ascii="Times New Roman" w:hAnsi="Times New Roman" w:cs="Times New Roman"/>
          <w:b/>
          <w:sz w:val="21"/>
          <w:szCs w:val="21"/>
        </w:rPr>
        <w:t>Checklist:</w:t>
      </w:r>
    </w:p>
    <w:tbl>
      <w:tblPr>
        <w:tblStyle w:val="a3"/>
        <w:tblpPr w:leftFromText="180" w:rightFromText="180" w:vertAnchor="page" w:horzAnchor="margin" w:tblpY="2273"/>
        <w:tblW w:w="9889" w:type="dxa"/>
        <w:tblLayout w:type="fixed"/>
        <w:tblLook w:val="04A0" w:firstRow="1" w:lastRow="0" w:firstColumn="1" w:lastColumn="0" w:noHBand="0" w:noVBand="1"/>
      </w:tblPr>
      <w:tblGrid>
        <w:gridCol w:w="562"/>
        <w:gridCol w:w="4082"/>
        <w:gridCol w:w="5245"/>
      </w:tblGrid>
      <w:tr w:rsidR="005C10CB" w:rsidRPr="00CA3D5B" w14:paraId="5A7D7BAB" w14:textId="77777777" w:rsidTr="005C10CB">
        <w:tc>
          <w:tcPr>
            <w:tcW w:w="562" w:type="dxa"/>
            <w:shd w:val="clear" w:color="auto" w:fill="D9D9D9" w:themeFill="background1" w:themeFillShade="D9"/>
          </w:tcPr>
          <w:p w14:paraId="2E4E511C" w14:textId="77777777" w:rsidR="005C10CB" w:rsidRPr="00CA3D5B" w:rsidRDefault="005C10CB" w:rsidP="005C10CB">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No.</w:t>
            </w:r>
          </w:p>
        </w:tc>
        <w:tc>
          <w:tcPr>
            <w:tcW w:w="4082" w:type="dxa"/>
            <w:shd w:val="clear" w:color="auto" w:fill="D9D9D9" w:themeFill="background1" w:themeFillShade="D9"/>
          </w:tcPr>
          <w:p w14:paraId="0D8A6169" w14:textId="77777777" w:rsidR="005C10CB" w:rsidRPr="00CA3D5B" w:rsidRDefault="005C10CB" w:rsidP="005C10CB">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Change of Particulars Details</w:t>
            </w:r>
          </w:p>
        </w:tc>
        <w:tc>
          <w:tcPr>
            <w:tcW w:w="5245" w:type="dxa"/>
            <w:shd w:val="clear" w:color="auto" w:fill="D9D9D9" w:themeFill="background1" w:themeFillShade="D9"/>
          </w:tcPr>
          <w:p w14:paraId="10C7C281" w14:textId="523BA8B6" w:rsidR="005C10CB" w:rsidRPr="00CA3D5B" w:rsidRDefault="005C10CB" w:rsidP="005C10CB">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 xml:space="preserve">Submission of Supporting Documents </w:t>
            </w:r>
            <w:r w:rsidRPr="00C74D79">
              <w:rPr>
                <w:rFonts w:ascii="Times New Roman" w:hAnsi="Times New Roman" w:cs="Times New Roman"/>
                <w:b/>
                <w:color w:val="FF0000"/>
                <w:sz w:val="20"/>
                <w:szCs w:val="20"/>
              </w:rPr>
              <w:t xml:space="preserve">(Refer to Page </w:t>
            </w:r>
            <w:r w:rsidR="00D04C0E" w:rsidRPr="00C74D79">
              <w:rPr>
                <w:rFonts w:ascii="Times New Roman" w:hAnsi="Times New Roman" w:cs="Times New Roman"/>
                <w:b/>
                <w:color w:val="FF0000"/>
                <w:sz w:val="20"/>
                <w:szCs w:val="20"/>
              </w:rPr>
              <w:t>6</w:t>
            </w:r>
            <w:r w:rsidRPr="00C74D79">
              <w:rPr>
                <w:rFonts w:ascii="Times New Roman" w:hAnsi="Times New Roman" w:cs="Times New Roman"/>
                <w:b/>
                <w:color w:val="FF0000"/>
                <w:sz w:val="20"/>
                <w:szCs w:val="20"/>
              </w:rPr>
              <w:t>-</w:t>
            </w:r>
            <w:r w:rsidR="00D04C0E" w:rsidRPr="00C74D79">
              <w:rPr>
                <w:rFonts w:ascii="Times New Roman" w:hAnsi="Times New Roman" w:cs="Times New Roman"/>
                <w:b/>
                <w:color w:val="FF0000"/>
                <w:sz w:val="20"/>
                <w:szCs w:val="20"/>
              </w:rPr>
              <w:t>2</w:t>
            </w:r>
            <w:r w:rsidR="008A188F" w:rsidRPr="00C74D79">
              <w:rPr>
                <w:rFonts w:ascii="Times New Roman" w:hAnsi="Times New Roman" w:cs="Times New Roman"/>
                <w:b/>
                <w:color w:val="FF0000"/>
                <w:sz w:val="20"/>
                <w:szCs w:val="20"/>
              </w:rPr>
              <w:t>3</w:t>
            </w:r>
            <w:r w:rsidRPr="00C74D79">
              <w:rPr>
                <w:rFonts w:ascii="Times New Roman" w:hAnsi="Times New Roman" w:cs="Times New Roman"/>
                <w:b/>
                <w:color w:val="FF0000"/>
                <w:sz w:val="20"/>
                <w:szCs w:val="20"/>
              </w:rPr>
              <w:t>)</w:t>
            </w:r>
          </w:p>
        </w:tc>
      </w:tr>
      <w:tr w:rsidR="005C10CB" w:rsidRPr="00CA3D5B" w14:paraId="27084DEA" w14:textId="77777777" w:rsidTr="005C10CB">
        <w:tc>
          <w:tcPr>
            <w:tcW w:w="9889" w:type="dxa"/>
            <w:gridSpan w:val="3"/>
            <w:shd w:val="clear" w:color="auto" w:fill="F2F2F2" w:themeFill="background1" w:themeFillShade="F2"/>
          </w:tcPr>
          <w:p w14:paraId="1AFE40CA" w14:textId="77777777" w:rsidR="005C10CB" w:rsidRPr="00CA3D5B" w:rsidRDefault="005C10CB" w:rsidP="005C10CB">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Company Information</w:t>
            </w:r>
          </w:p>
        </w:tc>
      </w:tr>
      <w:tr w:rsidR="005C10CB" w:rsidRPr="00CA3D5B" w14:paraId="3CF7A4FF" w14:textId="77777777" w:rsidTr="005C10CB">
        <w:tc>
          <w:tcPr>
            <w:tcW w:w="562" w:type="dxa"/>
            <w:vMerge w:val="restart"/>
          </w:tcPr>
          <w:p w14:paraId="04A1DD42" w14:textId="77777777"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A</w:t>
            </w:r>
          </w:p>
        </w:tc>
        <w:tc>
          <w:tcPr>
            <w:tcW w:w="4082" w:type="dxa"/>
          </w:tcPr>
          <w:p w14:paraId="50B1D8E2" w14:textId="77777777"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Change of Company Name (Incorporated Company Only)</w:t>
            </w:r>
          </w:p>
        </w:tc>
        <w:tc>
          <w:tcPr>
            <w:tcW w:w="5245" w:type="dxa"/>
          </w:tcPr>
          <w:p w14:paraId="51DA40E0" w14:textId="77777777"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‘COP Form’ + ‘COP Checklist Details’ (1.a), (2.a), (2.b)</w:t>
            </w:r>
          </w:p>
        </w:tc>
      </w:tr>
      <w:tr w:rsidR="005C10CB" w:rsidRPr="00CA3D5B" w14:paraId="10A463FA" w14:textId="77777777" w:rsidTr="005C10CB">
        <w:tc>
          <w:tcPr>
            <w:tcW w:w="562" w:type="dxa"/>
            <w:vMerge/>
          </w:tcPr>
          <w:p w14:paraId="03819964"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1DE64123" w14:textId="77777777"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Change of Company Name (Partnership Company Only)</w:t>
            </w:r>
          </w:p>
        </w:tc>
        <w:tc>
          <w:tcPr>
            <w:tcW w:w="5245" w:type="dxa"/>
          </w:tcPr>
          <w:p w14:paraId="255D8AD9" w14:textId="77777777"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‘COP Form’ + ‘COP Checklist Details’ (1.a), (2.c)</w:t>
            </w:r>
          </w:p>
        </w:tc>
      </w:tr>
      <w:tr w:rsidR="005C10CB" w:rsidRPr="00CA3D5B" w14:paraId="074458CC" w14:textId="77777777" w:rsidTr="005C10CB">
        <w:tc>
          <w:tcPr>
            <w:tcW w:w="562" w:type="dxa"/>
            <w:vMerge/>
          </w:tcPr>
          <w:p w14:paraId="0D9C29B1"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3AF823CC" w14:textId="77777777"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(iii) Change of Company Name (Sole Proprietorship Company Only)</w:t>
            </w:r>
          </w:p>
        </w:tc>
        <w:tc>
          <w:tcPr>
            <w:tcW w:w="5245" w:type="dxa"/>
          </w:tcPr>
          <w:p w14:paraId="5C82214C" w14:textId="77777777"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‘COP Form’ + ‘COP Checklist Details’ (1.a), (2.e)</w:t>
            </w:r>
          </w:p>
        </w:tc>
      </w:tr>
      <w:tr w:rsidR="005C10CB" w:rsidRPr="00CA3D5B" w14:paraId="64DF07B2" w14:textId="77777777" w:rsidTr="005C10CB">
        <w:tc>
          <w:tcPr>
            <w:tcW w:w="9889" w:type="dxa"/>
            <w:gridSpan w:val="3"/>
            <w:shd w:val="clear" w:color="auto" w:fill="F2F2F2" w:themeFill="background1" w:themeFillShade="F2"/>
          </w:tcPr>
          <w:p w14:paraId="0A8D2C09" w14:textId="7F0BF4FB"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b/>
                <w:spacing w:val="-4"/>
                <w:sz w:val="20"/>
                <w:szCs w:val="20"/>
              </w:rPr>
              <w:t>P</w:t>
            </w:r>
            <w:r w:rsidRPr="00C74D79">
              <w:rPr>
                <w:rFonts w:ascii="Times New Roman" w:hAnsi="Times New Roman" w:cs="Times New Roman"/>
                <w:b/>
                <w:spacing w:val="-4"/>
                <w:sz w:val="20"/>
                <w:szCs w:val="20"/>
                <w:shd w:val="clear" w:color="auto" w:fill="F2F2F2" w:themeFill="background1" w:themeFillShade="F2"/>
              </w:rPr>
              <w:t>ersonnel</w:t>
            </w:r>
          </w:p>
        </w:tc>
      </w:tr>
      <w:tr w:rsidR="005C10CB" w:rsidRPr="00CA3D5B" w14:paraId="562C018E" w14:textId="77777777" w:rsidTr="005C10CB">
        <w:tc>
          <w:tcPr>
            <w:tcW w:w="562" w:type="dxa"/>
            <w:vMerge w:val="restart"/>
          </w:tcPr>
          <w:p w14:paraId="3983849E" w14:textId="525744D7"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B</w:t>
            </w:r>
          </w:p>
        </w:tc>
        <w:tc>
          <w:tcPr>
            <w:tcW w:w="4082" w:type="dxa"/>
          </w:tcPr>
          <w:p w14:paraId="058368E2" w14:textId="78F8CB09"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Change or Addition of Director(s)</w:t>
            </w:r>
          </w:p>
        </w:tc>
        <w:tc>
          <w:tcPr>
            <w:tcW w:w="5245" w:type="dxa"/>
          </w:tcPr>
          <w:p w14:paraId="1D5B6485" w14:textId="7B921DCA"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‘COP Form’ + ‘COP Checklist Details’ (3), (4), (5), (6), (9), (10)</w:t>
            </w:r>
          </w:p>
        </w:tc>
      </w:tr>
      <w:tr w:rsidR="005C10CB" w:rsidRPr="00CA3D5B" w14:paraId="6C5671D0" w14:textId="77777777" w:rsidTr="005C10CB">
        <w:tc>
          <w:tcPr>
            <w:tcW w:w="562" w:type="dxa"/>
            <w:vMerge/>
          </w:tcPr>
          <w:p w14:paraId="61A67B2D"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4AD051FA" w14:textId="2F8DC299"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Deletion of Director(s)</w:t>
            </w:r>
          </w:p>
        </w:tc>
        <w:tc>
          <w:tcPr>
            <w:tcW w:w="5245" w:type="dxa"/>
          </w:tcPr>
          <w:p w14:paraId="34E5BB7D" w14:textId="6C6F36EE"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‘COP Form’ + ‘COP Checklist Details’ (3), (4), (5)</w:t>
            </w:r>
          </w:p>
        </w:tc>
      </w:tr>
      <w:tr w:rsidR="005C10CB" w:rsidRPr="00CA3D5B" w14:paraId="2EC89B93" w14:textId="77777777" w:rsidTr="005C10CB">
        <w:tc>
          <w:tcPr>
            <w:tcW w:w="562" w:type="dxa"/>
            <w:vMerge w:val="restart"/>
          </w:tcPr>
          <w:p w14:paraId="2B9D122D" w14:textId="019B3004"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C</w:t>
            </w:r>
          </w:p>
        </w:tc>
        <w:tc>
          <w:tcPr>
            <w:tcW w:w="4082" w:type="dxa"/>
          </w:tcPr>
          <w:p w14:paraId="43CF1945" w14:textId="398DBE21"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Change of Partner(s)</w:t>
            </w:r>
          </w:p>
        </w:tc>
        <w:tc>
          <w:tcPr>
            <w:tcW w:w="5245" w:type="dxa"/>
          </w:tcPr>
          <w:p w14:paraId="7B094C7F" w14:textId="0DC3C611"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‘COP Form’ + ‘COP Checklist Details’ (2.c), (5), (6), (9), (10)</w:t>
            </w:r>
          </w:p>
        </w:tc>
      </w:tr>
      <w:tr w:rsidR="005C10CB" w:rsidRPr="00CA3D5B" w14:paraId="5D9BF9D9" w14:textId="77777777" w:rsidTr="005C10CB">
        <w:tc>
          <w:tcPr>
            <w:tcW w:w="562" w:type="dxa"/>
            <w:vMerge/>
          </w:tcPr>
          <w:p w14:paraId="69B7ACF5"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4673183B" w14:textId="2A924375"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Deletion of Partner(s)</w:t>
            </w:r>
          </w:p>
        </w:tc>
        <w:tc>
          <w:tcPr>
            <w:tcW w:w="5245" w:type="dxa"/>
          </w:tcPr>
          <w:p w14:paraId="4875787C" w14:textId="4832ABB5"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‘COP Form’ + ‘COP Checklist Details’ (2.c), (5)</w:t>
            </w:r>
          </w:p>
        </w:tc>
      </w:tr>
      <w:tr w:rsidR="005C10CB" w:rsidRPr="00CA3D5B" w14:paraId="75B54267" w14:textId="77777777" w:rsidTr="005C10CB">
        <w:tc>
          <w:tcPr>
            <w:tcW w:w="562" w:type="dxa"/>
          </w:tcPr>
          <w:p w14:paraId="6808E0D1" w14:textId="5AF20E2D"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D</w:t>
            </w:r>
          </w:p>
        </w:tc>
        <w:tc>
          <w:tcPr>
            <w:tcW w:w="4082" w:type="dxa"/>
          </w:tcPr>
          <w:p w14:paraId="37A58F70" w14:textId="1316C2DF"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Change of Sole Proprietor</w:t>
            </w:r>
          </w:p>
        </w:tc>
        <w:tc>
          <w:tcPr>
            <w:tcW w:w="5245" w:type="dxa"/>
          </w:tcPr>
          <w:p w14:paraId="657C8989" w14:textId="6B3E956A"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‘COP Form’ + ‘COP Checklist Details’ (2.e), (5), (6), (9), (10)</w:t>
            </w:r>
          </w:p>
        </w:tc>
      </w:tr>
      <w:tr w:rsidR="005C10CB" w:rsidRPr="00CA3D5B" w14:paraId="42D45995" w14:textId="77777777" w:rsidTr="005C10CB">
        <w:tc>
          <w:tcPr>
            <w:tcW w:w="562" w:type="dxa"/>
          </w:tcPr>
          <w:p w14:paraId="66A01FD8" w14:textId="5AF6EA62"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E</w:t>
            </w:r>
          </w:p>
        </w:tc>
        <w:tc>
          <w:tcPr>
            <w:tcW w:w="4082" w:type="dxa"/>
          </w:tcPr>
          <w:p w14:paraId="27F289EC" w14:textId="4D8A9A93"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Change of PIC of PP/Poisons</w:t>
            </w:r>
          </w:p>
        </w:tc>
        <w:tc>
          <w:tcPr>
            <w:tcW w:w="5245" w:type="dxa"/>
          </w:tcPr>
          <w:p w14:paraId="1EA1DE28" w14:textId="5958E599"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‘COP Form’ + ‘COP Checklist Details’ (6), (9), (10)</w:t>
            </w:r>
          </w:p>
        </w:tc>
      </w:tr>
      <w:tr w:rsidR="005C10CB" w:rsidRPr="00CA3D5B" w14:paraId="57CD331B" w14:textId="77777777" w:rsidTr="005C10CB">
        <w:tc>
          <w:tcPr>
            <w:tcW w:w="562" w:type="dxa"/>
            <w:vMerge w:val="restart"/>
          </w:tcPr>
          <w:p w14:paraId="5B8AA114" w14:textId="426D0383"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F</w:t>
            </w:r>
          </w:p>
        </w:tc>
        <w:tc>
          <w:tcPr>
            <w:tcW w:w="4082" w:type="dxa"/>
          </w:tcPr>
          <w:p w14:paraId="705263E4" w14:textId="6B2C85C4"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Change or Addition of DPIC of PP/Poisons</w:t>
            </w:r>
          </w:p>
        </w:tc>
        <w:tc>
          <w:tcPr>
            <w:tcW w:w="5245" w:type="dxa"/>
          </w:tcPr>
          <w:p w14:paraId="23CF03B0" w14:textId="26148D7E"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‘COP Form’ + ‘COP Checklist Details’ (6), (9), (10)</w:t>
            </w:r>
          </w:p>
        </w:tc>
      </w:tr>
      <w:tr w:rsidR="005C10CB" w:rsidRPr="00CA3D5B" w14:paraId="19E2E0C1" w14:textId="77777777" w:rsidTr="005C10CB">
        <w:tc>
          <w:tcPr>
            <w:tcW w:w="562" w:type="dxa"/>
            <w:vMerge/>
          </w:tcPr>
          <w:p w14:paraId="4E090BFC"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4C1DAC0C" w14:textId="7D84D3CA"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Deletion of DPIC of PP/Poisons</w:t>
            </w:r>
          </w:p>
        </w:tc>
        <w:tc>
          <w:tcPr>
            <w:tcW w:w="5245" w:type="dxa"/>
          </w:tcPr>
          <w:p w14:paraId="295E189C" w14:textId="6BBDF559"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‘COP Form’</w:t>
            </w:r>
          </w:p>
        </w:tc>
      </w:tr>
      <w:tr w:rsidR="005C10CB" w:rsidRPr="00CA3D5B" w14:paraId="41616860" w14:textId="77777777" w:rsidTr="005C10CB">
        <w:tc>
          <w:tcPr>
            <w:tcW w:w="562" w:type="dxa"/>
            <w:vMerge w:val="restart"/>
          </w:tcPr>
          <w:p w14:paraId="49279E32" w14:textId="717A5908"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G</w:t>
            </w:r>
          </w:p>
        </w:tc>
        <w:tc>
          <w:tcPr>
            <w:tcW w:w="4082" w:type="dxa"/>
          </w:tcPr>
          <w:p w14:paraId="0FECBB75" w14:textId="7DB671ED"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Change or Addition of PIC of Dangerous Drugs Pt. I</w:t>
            </w:r>
          </w:p>
        </w:tc>
        <w:tc>
          <w:tcPr>
            <w:tcW w:w="5245" w:type="dxa"/>
          </w:tcPr>
          <w:p w14:paraId="07E04270" w14:textId="5B3D9233"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‘COP Form’ + ‘COP Checklist Details’ (7), (11)</w:t>
            </w:r>
          </w:p>
        </w:tc>
      </w:tr>
      <w:tr w:rsidR="005C10CB" w:rsidRPr="00CA3D5B" w14:paraId="26218B01" w14:textId="77777777" w:rsidTr="005C10CB">
        <w:tc>
          <w:tcPr>
            <w:tcW w:w="562" w:type="dxa"/>
            <w:vMerge/>
          </w:tcPr>
          <w:p w14:paraId="3E15E118"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68691B1A" w14:textId="641E872A"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(ii) </w:t>
            </w:r>
            <w:r w:rsidRPr="00244458">
              <w:rPr>
                <w:rFonts w:ascii="Times New Roman" w:hAnsi="Times New Roman" w:cs="Times New Roman"/>
                <w:sz w:val="20"/>
                <w:szCs w:val="20"/>
                <w:highlight w:val="yellow"/>
              </w:rPr>
              <w:t>Deletion of Addition PIC of Dangerous Drugs Pt. I</w:t>
            </w:r>
            <w:r>
              <w:rPr>
                <w:rFonts w:ascii="Times New Roman" w:hAnsi="Times New Roman" w:cs="Times New Roman"/>
                <w:sz w:val="20"/>
                <w:szCs w:val="20"/>
                <w:highlight w:val="yellow"/>
              </w:rPr>
              <w:t xml:space="preserve"> </w:t>
            </w:r>
            <w:r w:rsidRPr="00244458">
              <w:rPr>
                <w:rFonts w:ascii="Times New Roman" w:hAnsi="Times New Roman" w:cs="Times New Roman"/>
                <w:b/>
                <w:color w:val="FF0000"/>
                <w:sz w:val="20"/>
                <w:szCs w:val="20"/>
                <w:highlight w:val="yellow"/>
              </w:rPr>
              <w:t>#</w:t>
            </w:r>
          </w:p>
        </w:tc>
        <w:tc>
          <w:tcPr>
            <w:tcW w:w="5245" w:type="dxa"/>
          </w:tcPr>
          <w:p w14:paraId="234195EE" w14:textId="023451E5"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‘COP Form’</w:t>
            </w:r>
          </w:p>
        </w:tc>
      </w:tr>
      <w:tr w:rsidR="005C10CB" w:rsidRPr="00CA3D5B" w14:paraId="7AF91673" w14:textId="77777777" w:rsidTr="005C10CB">
        <w:tc>
          <w:tcPr>
            <w:tcW w:w="562" w:type="dxa"/>
            <w:vMerge w:val="restart"/>
          </w:tcPr>
          <w:p w14:paraId="3CECB2C9" w14:textId="2C36666E"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H</w:t>
            </w:r>
          </w:p>
        </w:tc>
        <w:tc>
          <w:tcPr>
            <w:tcW w:w="4082" w:type="dxa"/>
          </w:tcPr>
          <w:p w14:paraId="5F93A0E9" w14:textId="3E045232"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Change or Addition of PIC of Dangerous Drugs Pt. II</w:t>
            </w:r>
          </w:p>
        </w:tc>
        <w:tc>
          <w:tcPr>
            <w:tcW w:w="5245" w:type="dxa"/>
          </w:tcPr>
          <w:p w14:paraId="3D90E6F5" w14:textId="46D2168A"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‘COP Form’ + ‘COP Checklist Details’ (6), (9), (10)</w:t>
            </w:r>
          </w:p>
        </w:tc>
      </w:tr>
      <w:tr w:rsidR="005C10CB" w:rsidRPr="00CA3D5B" w14:paraId="7D1BA570" w14:textId="77777777" w:rsidTr="005C10CB">
        <w:tc>
          <w:tcPr>
            <w:tcW w:w="562" w:type="dxa"/>
            <w:vMerge/>
          </w:tcPr>
          <w:p w14:paraId="3E4DFF7F"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514F7DEF" w14:textId="04B785D3"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(ii) </w:t>
            </w:r>
            <w:r w:rsidRPr="00244458">
              <w:rPr>
                <w:rFonts w:ascii="Times New Roman" w:hAnsi="Times New Roman" w:cs="Times New Roman"/>
                <w:sz w:val="20"/>
                <w:szCs w:val="20"/>
                <w:highlight w:val="yellow"/>
              </w:rPr>
              <w:t xml:space="preserve">Deletion of Addition PIC of Dangerous Drugs Pt. II </w:t>
            </w:r>
            <w:r w:rsidRPr="00244458">
              <w:rPr>
                <w:rFonts w:ascii="Times New Roman" w:hAnsi="Times New Roman" w:cs="Times New Roman"/>
                <w:b/>
                <w:color w:val="FF0000"/>
                <w:sz w:val="20"/>
                <w:szCs w:val="20"/>
                <w:highlight w:val="yellow"/>
              </w:rPr>
              <w:t>#</w:t>
            </w:r>
          </w:p>
        </w:tc>
        <w:tc>
          <w:tcPr>
            <w:tcW w:w="5245" w:type="dxa"/>
          </w:tcPr>
          <w:p w14:paraId="719F08A5" w14:textId="0F95B364"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‘COP Form’</w:t>
            </w:r>
          </w:p>
        </w:tc>
      </w:tr>
      <w:tr w:rsidR="005C10CB" w:rsidRPr="00CA3D5B" w14:paraId="4DEAA11E" w14:textId="77777777" w:rsidTr="005C10CB">
        <w:tc>
          <w:tcPr>
            <w:tcW w:w="562" w:type="dxa"/>
          </w:tcPr>
          <w:p w14:paraId="4678503C" w14:textId="7D0FBE98"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I</w:t>
            </w:r>
          </w:p>
        </w:tc>
        <w:tc>
          <w:tcPr>
            <w:tcW w:w="4082" w:type="dxa"/>
          </w:tcPr>
          <w:p w14:paraId="10AAE4B8" w14:textId="600FC10E"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Addition of Locum Pharmacist to handle “Dangerous Drugs Pt. I”</w:t>
            </w:r>
          </w:p>
        </w:tc>
        <w:tc>
          <w:tcPr>
            <w:tcW w:w="5245" w:type="dxa"/>
          </w:tcPr>
          <w:p w14:paraId="07150EEF" w14:textId="576E2F65"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‘COP Form’ + ‘COP Checklist Details’ (8), (11)</w:t>
            </w:r>
          </w:p>
        </w:tc>
      </w:tr>
      <w:tr w:rsidR="005C10CB" w:rsidRPr="00CA3D5B" w14:paraId="54258F4A" w14:textId="77777777" w:rsidTr="00D813CF">
        <w:tc>
          <w:tcPr>
            <w:tcW w:w="9889" w:type="dxa"/>
            <w:gridSpan w:val="3"/>
          </w:tcPr>
          <w:p w14:paraId="391ACC8A" w14:textId="4FA73CA9"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b/>
                <w:spacing w:val="-4"/>
                <w:sz w:val="20"/>
                <w:szCs w:val="20"/>
                <w:highlight w:val="yellow"/>
              </w:rPr>
              <w:t>Address / Storage</w:t>
            </w:r>
            <w:r w:rsidR="00960B68" w:rsidRPr="00C74D79">
              <w:rPr>
                <w:rFonts w:ascii="Times New Roman" w:eastAsia="新細明體" w:hAnsi="Times New Roman" w:cs="Times New Roman"/>
                <w:b/>
                <w:spacing w:val="-4"/>
                <w:sz w:val="18"/>
                <w:szCs w:val="18"/>
                <w:highlight w:val="yellow"/>
                <w:shd w:val="clear" w:color="auto" w:fill="FF99FF"/>
              </w:rPr>
              <w:t xml:space="preserve"> </w:t>
            </w:r>
            <w:r w:rsidRPr="00C74D79">
              <w:rPr>
                <w:rFonts w:ascii="Times New Roman" w:eastAsia="新細明體" w:hAnsi="Times New Roman" w:cs="Times New Roman" w:hint="eastAsia"/>
                <w:b/>
                <w:color w:val="FF0000"/>
                <w:spacing w:val="-4"/>
                <w:sz w:val="18"/>
                <w:szCs w:val="18"/>
                <w:highlight w:val="yellow"/>
                <w:shd w:val="clear" w:color="auto" w:fill="FF99FF"/>
              </w:rPr>
              <w:t>※</w:t>
            </w:r>
            <w:r w:rsidR="00960B68" w:rsidRPr="00C74D79">
              <w:rPr>
                <w:rFonts w:ascii="Times New Roman" w:eastAsia="新細明體" w:hAnsi="Times New Roman" w:cs="Times New Roman"/>
                <w:b/>
                <w:color w:val="FF0000"/>
                <w:spacing w:val="-4"/>
                <w:sz w:val="18"/>
                <w:szCs w:val="18"/>
                <w:highlight w:val="yellow"/>
                <w:shd w:val="clear" w:color="auto" w:fill="FF99FF"/>
              </w:rPr>
              <w:t xml:space="preserve"> </w:t>
            </w:r>
          </w:p>
        </w:tc>
      </w:tr>
      <w:tr w:rsidR="009E5B16" w:rsidRPr="00CA3D5B" w14:paraId="6E728745" w14:textId="77777777" w:rsidTr="005C10CB">
        <w:tc>
          <w:tcPr>
            <w:tcW w:w="562" w:type="dxa"/>
            <w:vMerge w:val="restart"/>
          </w:tcPr>
          <w:p w14:paraId="26402A25" w14:textId="35017BDB" w:rsidR="009E5B16" w:rsidRPr="00CA3D5B" w:rsidRDefault="009E5B16"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J</w:t>
            </w:r>
          </w:p>
        </w:tc>
        <w:tc>
          <w:tcPr>
            <w:tcW w:w="4082" w:type="dxa"/>
          </w:tcPr>
          <w:p w14:paraId="069D87DA" w14:textId="1D7478C8" w:rsidR="009E5B16" w:rsidRPr="00CA3D5B" w:rsidRDefault="009E5B16"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xml:space="preserve">) Change of </w:t>
            </w:r>
            <w:r w:rsidRPr="00C74D79">
              <w:rPr>
                <w:rFonts w:ascii="Times New Roman" w:hAnsi="Times New Roman" w:cs="Times New Roman"/>
                <w:sz w:val="20"/>
                <w:szCs w:val="20"/>
                <w:shd w:val="clear" w:color="auto" w:fill="E5DFEC" w:themeFill="accent4" w:themeFillTint="33"/>
              </w:rPr>
              <w:t>Premises Address</w:t>
            </w:r>
            <w:r w:rsidR="00E01F75">
              <w:rPr>
                <w:rFonts w:ascii="Times New Roman" w:hAnsi="Times New Roman" w:cs="Times New Roman"/>
                <w:sz w:val="20"/>
                <w:szCs w:val="20"/>
                <w:shd w:val="clear" w:color="auto" w:fill="E5DFEC" w:themeFill="accent4" w:themeFillTint="33"/>
                <w:vertAlign w:val="superscript"/>
              </w:rPr>
              <w:t>6</w:t>
            </w:r>
            <w:r w:rsidRPr="00CA3D5B">
              <w:rPr>
                <w:rFonts w:ascii="Times New Roman" w:hAnsi="Times New Roman" w:cs="Times New Roman"/>
                <w:sz w:val="20"/>
                <w:szCs w:val="20"/>
              </w:rPr>
              <w:t xml:space="preserve"> (Room Temperature Storage)</w:t>
            </w:r>
          </w:p>
        </w:tc>
        <w:tc>
          <w:tcPr>
            <w:tcW w:w="5245" w:type="dxa"/>
          </w:tcPr>
          <w:p w14:paraId="64716D14" w14:textId="3C33568E" w:rsidR="009E5B16" w:rsidRPr="00C74D79" w:rsidRDefault="009E5B16"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 xml:space="preserve">‘COP Form’ + ‘COP Checklist Details’ (1.a), (13.a), (14.b), (15.b), </w:t>
            </w:r>
            <w:r w:rsidRPr="00C74D79">
              <w:rPr>
                <w:rFonts w:ascii="Times New Roman" w:hAnsi="Times New Roman" w:cs="Times New Roman"/>
                <w:spacing w:val="-4"/>
                <w:sz w:val="20"/>
                <w:szCs w:val="20"/>
                <w:shd w:val="clear" w:color="auto" w:fill="DAEEF3" w:themeFill="accent5" w:themeFillTint="33"/>
              </w:rPr>
              <w:t>(</w:t>
            </w:r>
            <w:proofErr w:type="gramStart"/>
            <w:r w:rsidRPr="00C74D79">
              <w:rPr>
                <w:rFonts w:ascii="Times New Roman" w:hAnsi="Times New Roman" w:cs="Times New Roman"/>
                <w:spacing w:val="-4"/>
                <w:sz w:val="20"/>
                <w:szCs w:val="20"/>
                <w:shd w:val="clear" w:color="auto" w:fill="DAEEF3" w:themeFill="accent5" w:themeFillTint="33"/>
              </w:rPr>
              <w:t>16)</w:t>
            </w:r>
            <w:r w:rsidRPr="00C74D79">
              <w:rPr>
                <w:rFonts w:ascii="Times New Roman" w:eastAsia="新細明體" w:hAnsi="Times New Roman" w:cs="Times New Roman"/>
                <w:spacing w:val="-4"/>
                <w:sz w:val="20"/>
                <w:szCs w:val="20"/>
                <w:shd w:val="clear" w:color="auto" w:fill="DAEEF3" w:themeFill="accent5" w:themeFillTint="33"/>
              </w:rPr>
              <w:t>^</w:t>
            </w:r>
            <w:proofErr w:type="gramEnd"/>
            <w:r w:rsidRPr="00C74D79">
              <w:rPr>
                <w:rFonts w:ascii="Times New Roman" w:hAnsi="Times New Roman" w:cs="Times New Roman"/>
                <w:spacing w:val="-4"/>
                <w:sz w:val="20"/>
                <w:szCs w:val="20"/>
                <w:shd w:val="clear" w:color="auto" w:fill="DAEEF3" w:themeFill="accent5" w:themeFillTint="33"/>
              </w:rPr>
              <w:t>, (17)</w:t>
            </w:r>
            <w:r w:rsidRPr="00C74D79">
              <w:rPr>
                <w:rFonts w:ascii="Times New Roman" w:eastAsia="新細明體" w:hAnsi="Times New Roman" w:cs="Times New Roman"/>
                <w:spacing w:val="-4"/>
                <w:sz w:val="20"/>
                <w:szCs w:val="20"/>
                <w:shd w:val="clear" w:color="auto" w:fill="DAEEF3" w:themeFill="accent5" w:themeFillTint="33"/>
              </w:rPr>
              <w:t>^</w:t>
            </w:r>
            <w:r w:rsidRPr="00C74D79">
              <w:rPr>
                <w:rFonts w:ascii="Times New Roman" w:hAnsi="Times New Roman" w:cs="Times New Roman"/>
                <w:spacing w:val="-4"/>
                <w:sz w:val="20"/>
                <w:szCs w:val="20"/>
                <w:shd w:val="clear" w:color="auto" w:fill="DAEEF3" w:themeFill="accent5" w:themeFillTint="33"/>
              </w:rPr>
              <w:t>, (18)</w:t>
            </w:r>
            <w:r w:rsidRPr="00C74D79">
              <w:rPr>
                <w:rFonts w:ascii="Times New Roman" w:eastAsia="新細明體" w:hAnsi="Times New Roman" w:cs="Times New Roman"/>
                <w:spacing w:val="-4"/>
                <w:sz w:val="20"/>
                <w:szCs w:val="20"/>
                <w:shd w:val="clear" w:color="auto" w:fill="DAEEF3" w:themeFill="accent5" w:themeFillTint="33"/>
              </w:rPr>
              <w:t>^</w:t>
            </w:r>
            <w:r w:rsidRPr="00C74D79">
              <w:rPr>
                <w:rFonts w:ascii="Times New Roman" w:hAnsi="Times New Roman" w:cs="Times New Roman"/>
                <w:spacing w:val="-4"/>
                <w:sz w:val="20"/>
                <w:szCs w:val="20"/>
                <w:shd w:val="clear" w:color="auto" w:fill="DAEEF3" w:themeFill="accent5" w:themeFillTint="33"/>
              </w:rPr>
              <w:t>, (19)</w:t>
            </w:r>
            <w:r w:rsidRPr="00C74D79">
              <w:rPr>
                <w:rFonts w:ascii="Times New Roman" w:eastAsia="新細明體" w:hAnsi="Times New Roman" w:cs="Times New Roman"/>
                <w:spacing w:val="-4"/>
                <w:sz w:val="20"/>
                <w:szCs w:val="20"/>
                <w:shd w:val="clear" w:color="auto" w:fill="DAEEF3" w:themeFill="accent5" w:themeFillTint="33"/>
              </w:rPr>
              <w:t>^</w:t>
            </w:r>
          </w:p>
        </w:tc>
      </w:tr>
      <w:tr w:rsidR="009E5B16" w:rsidRPr="00CA3D5B" w14:paraId="03185736" w14:textId="77777777" w:rsidTr="005C10CB">
        <w:tc>
          <w:tcPr>
            <w:tcW w:w="562" w:type="dxa"/>
            <w:vMerge/>
          </w:tcPr>
          <w:p w14:paraId="1BF0A92A" w14:textId="77777777" w:rsidR="009E5B16" w:rsidRPr="00CA3D5B" w:rsidRDefault="009E5B16" w:rsidP="005C10CB">
            <w:pPr>
              <w:widowControl/>
              <w:spacing w:line="220" w:lineRule="exact"/>
              <w:rPr>
                <w:rFonts w:ascii="Times New Roman" w:hAnsi="Times New Roman" w:cs="Times New Roman"/>
                <w:b/>
                <w:sz w:val="20"/>
                <w:szCs w:val="20"/>
              </w:rPr>
            </w:pPr>
          </w:p>
        </w:tc>
        <w:tc>
          <w:tcPr>
            <w:tcW w:w="4082" w:type="dxa"/>
          </w:tcPr>
          <w:p w14:paraId="7A9675CA" w14:textId="646E0EF2" w:rsidR="009E5B16" w:rsidRPr="00CA3D5B" w:rsidRDefault="009E5B16"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Change of</w:t>
            </w:r>
            <w:r>
              <w:rPr>
                <w:rFonts w:ascii="Times New Roman" w:hAnsi="Times New Roman" w:cs="Times New Roman"/>
                <w:sz w:val="20"/>
                <w:szCs w:val="20"/>
              </w:rPr>
              <w:t xml:space="preserve"> </w:t>
            </w:r>
            <w:r w:rsidRPr="008E4276">
              <w:rPr>
                <w:rFonts w:ascii="Times New Roman" w:hAnsi="Times New Roman" w:cs="Times New Roman"/>
                <w:sz w:val="20"/>
                <w:szCs w:val="20"/>
                <w:shd w:val="clear" w:color="auto" w:fill="E5DFEC" w:themeFill="accent4" w:themeFillTint="33"/>
              </w:rPr>
              <w:t>Premises Address</w:t>
            </w:r>
            <w:r w:rsidR="00E01F75">
              <w:rPr>
                <w:rFonts w:ascii="Times New Roman" w:hAnsi="Times New Roman" w:cs="Times New Roman"/>
                <w:sz w:val="20"/>
                <w:szCs w:val="20"/>
                <w:shd w:val="clear" w:color="auto" w:fill="E5DFEC" w:themeFill="accent4" w:themeFillTint="33"/>
                <w:vertAlign w:val="superscript"/>
              </w:rPr>
              <w:t>6</w:t>
            </w:r>
            <w:r w:rsidRPr="00CA3D5B">
              <w:rPr>
                <w:rFonts w:ascii="Times New Roman" w:hAnsi="Times New Roman" w:cs="Times New Roman"/>
                <w:sz w:val="20"/>
                <w:szCs w:val="20"/>
              </w:rPr>
              <w:t xml:space="preserve"> (Room Temperature + Cold Chain Storage)</w:t>
            </w:r>
          </w:p>
        </w:tc>
        <w:tc>
          <w:tcPr>
            <w:tcW w:w="5245" w:type="dxa"/>
          </w:tcPr>
          <w:p w14:paraId="7931B5CC" w14:textId="5D15E02E" w:rsidR="009E5B16" w:rsidRPr="00C74D79" w:rsidRDefault="009E5B16"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rPr>
              <w:t xml:space="preserve">‘COP Form’ + ‘COP Checklist Details’ (1.a), (13.a), (14.b), (15.b), </w:t>
            </w:r>
            <w:r w:rsidRPr="00C74D79">
              <w:rPr>
                <w:rFonts w:ascii="Times New Roman" w:hAnsi="Times New Roman" w:cs="Times New Roman"/>
                <w:spacing w:val="-4"/>
                <w:sz w:val="20"/>
                <w:szCs w:val="20"/>
                <w:shd w:val="clear" w:color="auto" w:fill="DAEEF3" w:themeFill="accent5" w:themeFillTint="33"/>
              </w:rPr>
              <w:t>(</w:t>
            </w:r>
            <w:proofErr w:type="gramStart"/>
            <w:r w:rsidRPr="00C74D79">
              <w:rPr>
                <w:rFonts w:ascii="Times New Roman" w:hAnsi="Times New Roman" w:cs="Times New Roman"/>
                <w:spacing w:val="-4"/>
                <w:sz w:val="20"/>
                <w:szCs w:val="20"/>
                <w:shd w:val="clear" w:color="auto" w:fill="DAEEF3" w:themeFill="accent5" w:themeFillTint="33"/>
              </w:rPr>
              <w:t>16)</w:t>
            </w:r>
            <w:r w:rsidRPr="00C74D79">
              <w:rPr>
                <w:rFonts w:ascii="Times New Roman" w:eastAsia="新細明體" w:hAnsi="Times New Roman" w:cs="Times New Roman"/>
                <w:spacing w:val="-4"/>
                <w:sz w:val="20"/>
                <w:szCs w:val="20"/>
                <w:shd w:val="clear" w:color="auto" w:fill="DAEEF3" w:themeFill="accent5" w:themeFillTint="33"/>
              </w:rPr>
              <w:t>^</w:t>
            </w:r>
            <w:proofErr w:type="gramEnd"/>
            <w:r w:rsidRPr="00C74D79">
              <w:rPr>
                <w:rFonts w:ascii="Times New Roman" w:hAnsi="Times New Roman" w:cs="Times New Roman"/>
                <w:spacing w:val="-4"/>
                <w:sz w:val="20"/>
                <w:szCs w:val="20"/>
                <w:shd w:val="clear" w:color="auto" w:fill="DAEEF3" w:themeFill="accent5" w:themeFillTint="33"/>
              </w:rPr>
              <w:t>, (17)</w:t>
            </w:r>
            <w:r w:rsidRPr="00C74D79">
              <w:rPr>
                <w:rFonts w:ascii="Times New Roman" w:eastAsia="新細明體" w:hAnsi="Times New Roman" w:cs="Times New Roman"/>
                <w:spacing w:val="-4"/>
                <w:sz w:val="20"/>
                <w:szCs w:val="20"/>
                <w:shd w:val="clear" w:color="auto" w:fill="DAEEF3" w:themeFill="accent5" w:themeFillTint="33"/>
              </w:rPr>
              <w:t>^</w:t>
            </w:r>
            <w:r w:rsidRPr="00C74D79">
              <w:rPr>
                <w:rFonts w:ascii="Times New Roman" w:hAnsi="Times New Roman" w:cs="Times New Roman"/>
                <w:spacing w:val="-4"/>
                <w:sz w:val="20"/>
                <w:szCs w:val="20"/>
                <w:shd w:val="clear" w:color="auto" w:fill="DAEEF3" w:themeFill="accent5" w:themeFillTint="33"/>
              </w:rPr>
              <w:t>, (18)</w:t>
            </w:r>
            <w:r w:rsidRPr="00C74D79">
              <w:rPr>
                <w:rFonts w:ascii="Times New Roman" w:eastAsia="新細明體" w:hAnsi="Times New Roman" w:cs="Times New Roman"/>
                <w:spacing w:val="-4"/>
                <w:sz w:val="20"/>
                <w:szCs w:val="20"/>
                <w:shd w:val="clear" w:color="auto" w:fill="DAEEF3" w:themeFill="accent5" w:themeFillTint="33"/>
              </w:rPr>
              <w:t>^</w:t>
            </w:r>
            <w:r w:rsidRPr="00C74D79">
              <w:rPr>
                <w:rFonts w:ascii="Times New Roman" w:hAnsi="Times New Roman" w:cs="Times New Roman"/>
                <w:spacing w:val="-4"/>
                <w:sz w:val="20"/>
                <w:szCs w:val="20"/>
                <w:shd w:val="clear" w:color="auto" w:fill="DAEEF3" w:themeFill="accent5" w:themeFillTint="33"/>
              </w:rPr>
              <w:t>, (19)</w:t>
            </w:r>
            <w:r w:rsidRPr="00C74D79">
              <w:rPr>
                <w:rFonts w:ascii="Times New Roman" w:eastAsia="新細明體" w:hAnsi="Times New Roman" w:cs="Times New Roman"/>
                <w:spacing w:val="-4"/>
                <w:sz w:val="20"/>
                <w:szCs w:val="20"/>
                <w:shd w:val="clear" w:color="auto" w:fill="DAEEF3" w:themeFill="accent5" w:themeFillTint="33"/>
              </w:rPr>
              <w:t>^</w:t>
            </w:r>
            <w:r w:rsidRPr="00C74D79">
              <w:rPr>
                <w:rFonts w:ascii="Times New Roman" w:hAnsi="Times New Roman" w:cs="Times New Roman"/>
                <w:spacing w:val="-4"/>
                <w:sz w:val="20"/>
                <w:szCs w:val="20"/>
                <w:shd w:val="clear" w:color="auto" w:fill="DAEEF3" w:themeFill="accent5" w:themeFillTint="33"/>
              </w:rPr>
              <w:t>, (20)</w:t>
            </w:r>
            <w:r w:rsidRPr="00C74D79">
              <w:rPr>
                <w:rFonts w:ascii="Times New Roman" w:eastAsia="新細明體" w:hAnsi="Times New Roman" w:cs="Times New Roman"/>
                <w:spacing w:val="-4"/>
                <w:sz w:val="20"/>
                <w:szCs w:val="20"/>
                <w:shd w:val="clear" w:color="auto" w:fill="DAEEF3" w:themeFill="accent5" w:themeFillTint="33"/>
              </w:rPr>
              <w:t>^</w:t>
            </w:r>
          </w:p>
        </w:tc>
      </w:tr>
      <w:tr w:rsidR="005C10CB" w:rsidRPr="00CA3D5B" w14:paraId="3011434D" w14:textId="77777777" w:rsidTr="005C10CB">
        <w:tc>
          <w:tcPr>
            <w:tcW w:w="562" w:type="dxa"/>
          </w:tcPr>
          <w:p w14:paraId="62200AB2" w14:textId="2B4635EE"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K</w:t>
            </w:r>
          </w:p>
        </w:tc>
        <w:tc>
          <w:tcPr>
            <w:tcW w:w="4082" w:type="dxa"/>
          </w:tcPr>
          <w:p w14:paraId="02474115" w14:textId="6D40462F"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Updates of Layout </w:t>
            </w:r>
            <w:r w:rsidRPr="00C74D79">
              <w:rPr>
                <w:rFonts w:ascii="Times New Roman" w:hAnsi="Times New Roman" w:cs="Times New Roman"/>
                <w:b/>
                <w:sz w:val="20"/>
                <w:szCs w:val="20"/>
              </w:rPr>
              <w:t>within Approved</w:t>
            </w:r>
            <w:r w:rsidRPr="00CA3D5B">
              <w:rPr>
                <w:rFonts w:ascii="Times New Roman" w:hAnsi="Times New Roman" w:cs="Times New Roman"/>
                <w:sz w:val="20"/>
                <w:szCs w:val="20"/>
              </w:rPr>
              <w:t xml:space="preserve"> </w:t>
            </w:r>
            <w:r w:rsidR="009E5B16" w:rsidRPr="00C74D79">
              <w:rPr>
                <w:rFonts w:ascii="Times New Roman" w:hAnsi="Times New Roman" w:cs="Times New Roman"/>
                <w:sz w:val="20"/>
                <w:szCs w:val="20"/>
                <w:shd w:val="clear" w:color="auto" w:fill="E5DFEC" w:themeFill="accent4" w:themeFillTint="33"/>
              </w:rPr>
              <w:t>Premises Address</w:t>
            </w:r>
            <w:r w:rsidR="00E01F75">
              <w:rPr>
                <w:rFonts w:ascii="Times New Roman" w:hAnsi="Times New Roman" w:cs="Times New Roman"/>
                <w:sz w:val="20"/>
                <w:szCs w:val="20"/>
                <w:shd w:val="clear" w:color="auto" w:fill="E5DFEC" w:themeFill="accent4" w:themeFillTint="33"/>
                <w:vertAlign w:val="superscript"/>
              </w:rPr>
              <w:t>6</w:t>
            </w:r>
            <w:r w:rsidR="009E5B16" w:rsidRPr="00C74D79">
              <w:rPr>
                <w:rFonts w:ascii="Times New Roman" w:hAnsi="Times New Roman" w:cs="Times New Roman"/>
                <w:sz w:val="20"/>
                <w:szCs w:val="20"/>
                <w:shd w:val="clear" w:color="auto" w:fill="E5DFEC" w:themeFill="accent4" w:themeFillTint="33"/>
              </w:rPr>
              <w:t>/Additional Warehouse</w:t>
            </w:r>
            <w:r w:rsidR="00E01F75">
              <w:rPr>
                <w:rFonts w:ascii="Times New Roman" w:hAnsi="Times New Roman" w:cs="Times New Roman"/>
                <w:sz w:val="20"/>
                <w:szCs w:val="20"/>
                <w:shd w:val="clear" w:color="auto" w:fill="E5DFEC" w:themeFill="accent4" w:themeFillTint="33"/>
                <w:vertAlign w:val="superscript"/>
              </w:rPr>
              <w:t>7</w:t>
            </w:r>
            <w:r w:rsidR="009E5B16">
              <w:rPr>
                <w:rFonts w:ascii="Times New Roman" w:hAnsi="Times New Roman" w:cs="Times New Roman"/>
                <w:sz w:val="20"/>
                <w:szCs w:val="20"/>
              </w:rPr>
              <w:t xml:space="preserve"> </w:t>
            </w:r>
            <w:r w:rsidRPr="00CA3D5B">
              <w:rPr>
                <w:rFonts w:ascii="Times New Roman" w:hAnsi="Times New Roman" w:cs="Times New Roman"/>
                <w:b/>
                <w:sz w:val="20"/>
                <w:szCs w:val="20"/>
              </w:rPr>
              <w:t>with Storage Area unchanged</w:t>
            </w:r>
          </w:p>
        </w:tc>
        <w:tc>
          <w:tcPr>
            <w:tcW w:w="5245" w:type="dxa"/>
          </w:tcPr>
          <w:p w14:paraId="0674B079" w14:textId="55D164F8"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Premises Address</w:t>
            </w:r>
            <w:r w:rsidR="00E01F75">
              <w:rPr>
                <w:rFonts w:ascii="Times New Roman" w:hAnsi="Times New Roman" w:cs="Times New Roman"/>
                <w:sz w:val="20"/>
                <w:szCs w:val="20"/>
                <w:u w:val="single"/>
                <w:shd w:val="clear" w:color="auto" w:fill="E5DFEC" w:themeFill="accent4" w:themeFillTint="33"/>
                <w:vertAlign w:val="superscript"/>
              </w:rPr>
              <w:t>6</w:t>
            </w:r>
            <w:r w:rsidRPr="00C74D79">
              <w:rPr>
                <w:rFonts w:ascii="Times New Roman" w:hAnsi="Times New Roman" w:cs="Times New Roman"/>
                <w:spacing w:val="-4"/>
                <w:sz w:val="20"/>
                <w:szCs w:val="20"/>
              </w:rPr>
              <w:t>: ‘COP Form’ + ‘COP Checklist Details’ (14.a), (14.b)</w:t>
            </w:r>
          </w:p>
          <w:p w14:paraId="0298841F" w14:textId="5D1B6D83"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Additional Warehouse</w:t>
            </w:r>
            <w:r w:rsidR="00E01F75">
              <w:rPr>
                <w:rFonts w:ascii="Times New Roman" w:hAnsi="Times New Roman" w:cs="Times New Roman"/>
                <w:sz w:val="20"/>
                <w:szCs w:val="20"/>
                <w:u w:val="single"/>
                <w:shd w:val="clear" w:color="auto" w:fill="E5DFEC" w:themeFill="accent4" w:themeFillTint="33"/>
                <w:vertAlign w:val="superscript"/>
              </w:rPr>
              <w:t>7</w:t>
            </w:r>
            <w:r w:rsidRPr="00C74D79">
              <w:rPr>
                <w:rFonts w:ascii="Times New Roman" w:hAnsi="Times New Roman" w:cs="Times New Roman"/>
                <w:spacing w:val="-4"/>
                <w:sz w:val="20"/>
                <w:szCs w:val="20"/>
              </w:rPr>
              <w:t>: ‘COP Form’ + ‘COP Checklist Details’ (14.c), (14.d)</w:t>
            </w:r>
          </w:p>
        </w:tc>
      </w:tr>
      <w:tr w:rsidR="005C10CB" w:rsidRPr="00CA3D5B" w14:paraId="24FD7A3F" w14:textId="77777777" w:rsidTr="005C10CB">
        <w:tc>
          <w:tcPr>
            <w:tcW w:w="562" w:type="dxa"/>
            <w:vMerge w:val="restart"/>
          </w:tcPr>
          <w:p w14:paraId="0F0475F1" w14:textId="77777777"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L</w:t>
            </w:r>
          </w:p>
          <w:p w14:paraId="392D545A" w14:textId="77777777"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M</w:t>
            </w:r>
          </w:p>
          <w:p w14:paraId="36EC34E3" w14:textId="1B09C435" w:rsidR="005C10CB" w:rsidRPr="00CA3D5B" w:rsidRDefault="005C10CB" w:rsidP="005C10CB">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O</w:t>
            </w:r>
          </w:p>
        </w:tc>
        <w:tc>
          <w:tcPr>
            <w:tcW w:w="4082" w:type="dxa"/>
          </w:tcPr>
          <w:p w14:paraId="60B8F1FB" w14:textId="00451841" w:rsidR="005C10CB" w:rsidRPr="00CA3D5B" w:rsidRDefault="005C10CB" w:rsidP="005C10CB">
            <w:pPr>
              <w:widowControl/>
              <w:spacing w:line="22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xml:space="preserve">) </w:t>
            </w:r>
            <w:r w:rsidRPr="00C74D79">
              <w:rPr>
                <w:rFonts w:ascii="Times New Roman" w:hAnsi="Times New Roman" w:cs="Times New Roman"/>
                <w:b/>
                <w:sz w:val="20"/>
                <w:szCs w:val="20"/>
              </w:rPr>
              <w:t>Within Approved</w:t>
            </w:r>
            <w:r w:rsidRPr="00CA3D5B">
              <w:rPr>
                <w:rFonts w:ascii="Times New Roman" w:hAnsi="Times New Roman" w:cs="Times New Roman"/>
                <w:sz w:val="20"/>
                <w:szCs w:val="20"/>
              </w:rPr>
              <w:t xml:space="preserve"> </w:t>
            </w:r>
            <w:r w:rsidR="009E5B16" w:rsidRPr="008E4276">
              <w:rPr>
                <w:rFonts w:ascii="Times New Roman" w:hAnsi="Times New Roman" w:cs="Times New Roman"/>
                <w:sz w:val="20"/>
                <w:szCs w:val="20"/>
                <w:shd w:val="clear" w:color="auto" w:fill="E5DFEC" w:themeFill="accent4" w:themeFillTint="33"/>
              </w:rPr>
              <w:t>Premises Address</w:t>
            </w:r>
            <w:r w:rsidR="00E01F75">
              <w:rPr>
                <w:rFonts w:ascii="Times New Roman" w:hAnsi="Times New Roman" w:cs="Times New Roman"/>
                <w:sz w:val="20"/>
                <w:szCs w:val="20"/>
                <w:shd w:val="clear" w:color="auto" w:fill="E5DFEC" w:themeFill="accent4" w:themeFillTint="33"/>
                <w:vertAlign w:val="superscript"/>
              </w:rPr>
              <w:t>6</w:t>
            </w:r>
            <w:r w:rsidR="009E5B16" w:rsidRPr="008E4276">
              <w:rPr>
                <w:rFonts w:ascii="Times New Roman" w:hAnsi="Times New Roman" w:cs="Times New Roman"/>
                <w:sz w:val="20"/>
                <w:szCs w:val="20"/>
                <w:shd w:val="clear" w:color="auto" w:fill="E5DFEC" w:themeFill="accent4" w:themeFillTint="33"/>
              </w:rPr>
              <w:t>/</w:t>
            </w:r>
            <w:r w:rsidR="00C43202">
              <w:rPr>
                <w:rFonts w:ascii="Times New Roman" w:hAnsi="Times New Roman" w:cs="Times New Roman"/>
                <w:sz w:val="20"/>
                <w:szCs w:val="20"/>
                <w:shd w:val="clear" w:color="auto" w:fill="E5DFEC" w:themeFill="accent4" w:themeFillTint="33"/>
              </w:rPr>
              <w:t xml:space="preserve"> </w:t>
            </w:r>
            <w:r w:rsidR="009E5B16" w:rsidRPr="008E4276">
              <w:rPr>
                <w:rFonts w:ascii="Times New Roman" w:hAnsi="Times New Roman" w:cs="Times New Roman"/>
                <w:sz w:val="20"/>
                <w:szCs w:val="20"/>
                <w:shd w:val="clear" w:color="auto" w:fill="E5DFEC" w:themeFill="accent4" w:themeFillTint="33"/>
              </w:rPr>
              <w:t>Additional Warehouse</w:t>
            </w:r>
            <w:r w:rsidR="00E01F75">
              <w:rPr>
                <w:rFonts w:ascii="Times New Roman" w:hAnsi="Times New Roman" w:cs="Times New Roman"/>
                <w:sz w:val="20"/>
                <w:szCs w:val="20"/>
                <w:shd w:val="clear" w:color="auto" w:fill="E5DFEC" w:themeFill="accent4" w:themeFillTint="33"/>
                <w:vertAlign w:val="superscript"/>
              </w:rPr>
              <w:t>7</w:t>
            </w:r>
            <w:r w:rsidRPr="00CA3D5B">
              <w:rPr>
                <w:rFonts w:ascii="Times New Roman" w:hAnsi="Times New Roman" w:cs="Times New Roman"/>
                <w:sz w:val="20"/>
                <w:szCs w:val="20"/>
              </w:rPr>
              <w:t>:</w:t>
            </w:r>
          </w:p>
          <w:p w14:paraId="32280406" w14:textId="77777777" w:rsidR="005C10CB" w:rsidRPr="00CA3D5B" w:rsidRDefault="005C10CB" w:rsidP="005C10CB">
            <w:pPr>
              <w:widowControl/>
              <w:spacing w:line="22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Change or Addition of Store Room/Facilities or;</w:t>
            </w:r>
          </w:p>
          <w:p w14:paraId="1EB5C7B3" w14:textId="442F2BDA"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Change of Storage Room/Facilities Location, Layout, Shape or Size (Room Temperature Storage)</w:t>
            </w:r>
          </w:p>
        </w:tc>
        <w:tc>
          <w:tcPr>
            <w:tcW w:w="5245" w:type="dxa"/>
          </w:tcPr>
          <w:p w14:paraId="60B22395" w14:textId="75C02B09"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Premises Address</w:t>
            </w:r>
            <w:r w:rsidR="00E01F75">
              <w:rPr>
                <w:rFonts w:ascii="Times New Roman" w:hAnsi="Times New Roman" w:cs="Times New Roman"/>
                <w:sz w:val="20"/>
                <w:szCs w:val="20"/>
                <w:u w:val="single"/>
                <w:shd w:val="clear" w:color="auto" w:fill="E5DFEC" w:themeFill="accent4" w:themeFillTint="33"/>
                <w:vertAlign w:val="superscript"/>
              </w:rPr>
              <w:t>6</w:t>
            </w:r>
            <w:r w:rsidRPr="00C74D79">
              <w:rPr>
                <w:rFonts w:ascii="Times New Roman" w:hAnsi="Times New Roman" w:cs="Times New Roman"/>
                <w:spacing w:val="-4"/>
                <w:sz w:val="20"/>
                <w:szCs w:val="20"/>
              </w:rPr>
              <w:t xml:space="preserve">: ‘COP Form’ + ‘COP Checklist Details’ (14.a), (14.b), </w:t>
            </w:r>
            <w:r w:rsidR="009E5B16" w:rsidRPr="00C74D79">
              <w:rPr>
                <w:rFonts w:ascii="Times New Roman" w:hAnsi="Times New Roman" w:cs="Times New Roman"/>
                <w:spacing w:val="-4"/>
                <w:sz w:val="20"/>
                <w:szCs w:val="20"/>
              </w:rPr>
              <w:t xml:space="preserve">(15.a), </w:t>
            </w:r>
            <w:r w:rsidRPr="00C74D79">
              <w:rPr>
                <w:rFonts w:ascii="Times New Roman" w:hAnsi="Times New Roman" w:cs="Times New Roman"/>
                <w:spacing w:val="-4"/>
                <w:sz w:val="20"/>
                <w:szCs w:val="20"/>
              </w:rPr>
              <w:t xml:space="preserve">(15.b), </w:t>
            </w:r>
            <w:r w:rsidRPr="00C74D79">
              <w:rPr>
                <w:rFonts w:ascii="Times New Roman" w:hAnsi="Times New Roman" w:cs="Times New Roman"/>
                <w:spacing w:val="-4"/>
                <w:sz w:val="20"/>
                <w:szCs w:val="20"/>
                <w:shd w:val="clear" w:color="auto" w:fill="DAEEF3" w:themeFill="accent5" w:themeFillTint="33"/>
              </w:rPr>
              <w:t>(</w:t>
            </w:r>
            <w:proofErr w:type="gramStart"/>
            <w:r w:rsidRPr="00C74D79">
              <w:rPr>
                <w:rFonts w:ascii="Times New Roman" w:hAnsi="Times New Roman" w:cs="Times New Roman"/>
                <w:spacing w:val="-4"/>
                <w:sz w:val="20"/>
                <w:szCs w:val="20"/>
                <w:shd w:val="clear" w:color="auto" w:fill="DAEEF3" w:themeFill="accent5" w:themeFillTint="33"/>
              </w:rPr>
              <w:t>16)</w:t>
            </w:r>
            <w:r w:rsidRPr="00C74D79">
              <w:rPr>
                <w:rFonts w:ascii="Times New Roman" w:eastAsia="新細明體" w:hAnsi="Times New Roman" w:cs="Times New Roman"/>
                <w:spacing w:val="-4"/>
                <w:sz w:val="20"/>
                <w:szCs w:val="20"/>
                <w:shd w:val="clear" w:color="auto" w:fill="DAEEF3" w:themeFill="accent5" w:themeFillTint="33"/>
              </w:rPr>
              <w:t>^</w:t>
            </w:r>
            <w:proofErr w:type="gramEnd"/>
            <w:r w:rsidRPr="00C74D79">
              <w:rPr>
                <w:rFonts w:ascii="Times New Roman" w:hAnsi="Times New Roman" w:cs="Times New Roman"/>
                <w:spacing w:val="-4"/>
                <w:sz w:val="20"/>
                <w:szCs w:val="20"/>
                <w:shd w:val="clear" w:color="auto" w:fill="DAEEF3" w:themeFill="accent5" w:themeFillTint="33"/>
              </w:rPr>
              <w:t>, (17)</w:t>
            </w:r>
            <w:r w:rsidRPr="00C74D79">
              <w:rPr>
                <w:rFonts w:ascii="Times New Roman" w:eastAsia="新細明體" w:hAnsi="Times New Roman" w:cs="Times New Roman"/>
                <w:spacing w:val="-4"/>
                <w:sz w:val="20"/>
                <w:szCs w:val="20"/>
                <w:shd w:val="clear" w:color="auto" w:fill="DAEEF3" w:themeFill="accent5" w:themeFillTint="33"/>
              </w:rPr>
              <w:t>^</w:t>
            </w:r>
            <w:r w:rsidRPr="00C74D79">
              <w:rPr>
                <w:rFonts w:ascii="Times New Roman" w:hAnsi="Times New Roman" w:cs="Times New Roman"/>
                <w:spacing w:val="-4"/>
                <w:sz w:val="20"/>
                <w:szCs w:val="20"/>
                <w:shd w:val="clear" w:color="auto" w:fill="DAEEF3" w:themeFill="accent5" w:themeFillTint="33"/>
              </w:rPr>
              <w:t>, (18)</w:t>
            </w:r>
            <w:r w:rsidRPr="00C74D79">
              <w:rPr>
                <w:rFonts w:ascii="Times New Roman" w:eastAsia="新細明體" w:hAnsi="Times New Roman" w:cs="Times New Roman"/>
                <w:spacing w:val="-4"/>
                <w:sz w:val="20"/>
                <w:szCs w:val="20"/>
                <w:shd w:val="clear" w:color="auto" w:fill="DAEEF3" w:themeFill="accent5" w:themeFillTint="33"/>
              </w:rPr>
              <w:t>^</w:t>
            </w:r>
            <w:r w:rsidRPr="00C74D79">
              <w:rPr>
                <w:rFonts w:ascii="Times New Roman" w:hAnsi="Times New Roman" w:cs="Times New Roman"/>
                <w:spacing w:val="-4"/>
                <w:sz w:val="20"/>
                <w:szCs w:val="20"/>
                <w:shd w:val="clear" w:color="auto" w:fill="DAEEF3" w:themeFill="accent5" w:themeFillTint="33"/>
              </w:rPr>
              <w:t>, (19)</w:t>
            </w:r>
            <w:r w:rsidRPr="00C74D79">
              <w:rPr>
                <w:rFonts w:ascii="Times New Roman" w:eastAsia="新細明體" w:hAnsi="Times New Roman" w:cs="Times New Roman"/>
                <w:spacing w:val="-4"/>
                <w:sz w:val="20"/>
                <w:szCs w:val="20"/>
                <w:shd w:val="clear" w:color="auto" w:fill="DAEEF3" w:themeFill="accent5" w:themeFillTint="33"/>
              </w:rPr>
              <w:t>^</w:t>
            </w:r>
          </w:p>
          <w:p w14:paraId="3EBAF2B2" w14:textId="683FE5AA"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Additional Warehouse</w:t>
            </w:r>
            <w:r w:rsidR="00E01F75">
              <w:rPr>
                <w:rFonts w:ascii="Times New Roman" w:hAnsi="Times New Roman" w:cs="Times New Roman"/>
                <w:sz w:val="20"/>
                <w:szCs w:val="20"/>
                <w:u w:val="single"/>
                <w:shd w:val="clear" w:color="auto" w:fill="E5DFEC" w:themeFill="accent4" w:themeFillTint="33"/>
                <w:vertAlign w:val="superscript"/>
              </w:rPr>
              <w:t>7</w:t>
            </w:r>
            <w:r w:rsidRPr="00C74D79">
              <w:rPr>
                <w:rFonts w:ascii="Times New Roman" w:hAnsi="Times New Roman" w:cs="Times New Roman"/>
                <w:spacing w:val="-4"/>
                <w:sz w:val="20"/>
                <w:szCs w:val="20"/>
              </w:rPr>
              <w:t xml:space="preserve">: ‘COP Form’ + ‘COP Checklist Details’ (14.c), (14.d), </w:t>
            </w:r>
            <w:r w:rsidR="009E5B16" w:rsidRPr="00C74D79">
              <w:rPr>
                <w:rFonts w:ascii="Times New Roman" w:hAnsi="Times New Roman" w:cs="Times New Roman"/>
                <w:spacing w:val="-4"/>
                <w:sz w:val="20"/>
                <w:szCs w:val="20"/>
              </w:rPr>
              <w:t xml:space="preserve">(15.a), </w:t>
            </w:r>
            <w:r w:rsidRPr="00C74D79">
              <w:rPr>
                <w:rFonts w:ascii="Times New Roman" w:hAnsi="Times New Roman" w:cs="Times New Roman"/>
                <w:spacing w:val="-4"/>
                <w:sz w:val="20"/>
                <w:szCs w:val="20"/>
              </w:rPr>
              <w:t xml:space="preserve">(15.b), </w:t>
            </w:r>
            <w:r w:rsidRPr="00C74D79">
              <w:rPr>
                <w:rFonts w:ascii="Times New Roman" w:hAnsi="Times New Roman" w:cs="Times New Roman"/>
                <w:spacing w:val="-4"/>
                <w:sz w:val="20"/>
                <w:szCs w:val="20"/>
                <w:shd w:val="clear" w:color="auto" w:fill="DAEEF3" w:themeFill="accent5" w:themeFillTint="33"/>
              </w:rPr>
              <w:t>(</w:t>
            </w:r>
            <w:proofErr w:type="gramStart"/>
            <w:r w:rsidRPr="00C74D79">
              <w:rPr>
                <w:rFonts w:ascii="Times New Roman" w:hAnsi="Times New Roman" w:cs="Times New Roman"/>
                <w:spacing w:val="-4"/>
                <w:sz w:val="20"/>
                <w:szCs w:val="20"/>
                <w:shd w:val="clear" w:color="auto" w:fill="DAEEF3" w:themeFill="accent5" w:themeFillTint="33"/>
              </w:rPr>
              <w:t>16)</w:t>
            </w:r>
            <w:r w:rsidRPr="00C74D79">
              <w:rPr>
                <w:rFonts w:ascii="Times New Roman" w:eastAsia="新細明體" w:hAnsi="Times New Roman" w:cs="Times New Roman"/>
                <w:spacing w:val="-4"/>
                <w:sz w:val="20"/>
                <w:szCs w:val="20"/>
                <w:shd w:val="clear" w:color="auto" w:fill="DAEEF3" w:themeFill="accent5" w:themeFillTint="33"/>
              </w:rPr>
              <w:t>^</w:t>
            </w:r>
            <w:proofErr w:type="gramEnd"/>
            <w:r w:rsidRPr="00C74D79">
              <w:rPr>
                <w:rFonts w:ascii="Times New Roman" w:hAnsi="Times New Roman" w:cs="Times New Roman"/>
                <w:spacing w:val="-4"/>
                <w:sz w:val="20"/>
                <w:szCs w:val="20"/>
                <w:shd w:val="clear" w:color="auto" w:fill="DAEEF3" w:themeFill="accent5" w:themeFillTint="33"/>
              </w:rPr>
              <w:t>, (17)</w:t>
            </w:r>
            <w:r w:rsidRPr="00C74D79">
              <w:rPr>
                <w:rFonts w:ascii="Times New Roman" w:eastAsia="新細明體" w:hAnsi="Times New Roman" w:cs="Times New Roman"/>
                <w:spacing w:val="-4"/>
                <w:sz w:val="20"/>
                <w:szCs w:val="20"/>
                <w:shd w:val="clear" w:color="auto" w:fill="DAEEF3" w:themeFill="accent5" w:themeFillTint="33"/>
              </w:rPr>
              <w:t>^</w:t>
            </w:r>
            <w:r w:rsidRPr="00C74D79">
              <w:rPr>
                <w:rFonts w:ascii="Times New Roman" w:hAnsi="Times New Roman" w:cs="Times New Roman"/>
                <w:spacing w:val="-4"/>
                <w:sz w:val="20"/>
                <w:szCs w:val="20"/>
                <w:shd w:val="clear" w:color="auto" w:fill="DAEEF3" w:themeFill="accent5" w:themeFillTint="33"/>
              </w:rPr>
              <w:t>, (18)</w:t>
            </w:r>
            <w:r w:rsidRPr="00C74D79">
              <w:rPr>
                <w:rFonts w:ascii="Times New Roman" w:eastAsia="新細明體" w:hAnsi="Times New Roman" w:cs="Times New Roman"/>
                <w:spacing w:val="-4"/>
                <w:sz w:val="20"/>
                <w:szCs w:val="20"/>
                <w:shd w:val="clear" w:color="auto" w:fill="DAEEF3" w:themeFill="accent5" w:themeFillTint="33"/>
              </w:rPr>
              <w:t>^</w:t>
            </w:r>
            <w:r w:rsidRPr="00C74D79">
              <w:rPr>
                <w:rFonts w:ascii="Times New Roman" w:hAnsi="Times New Roman" w:cs="Times New Roman"/>
                <w:spacing w:val="-4"/>
                <w:sz w:val="20"/>
                <w:szCs w:val="20"/>
                <w:shd w:val="clear" w:color="auto" w:fill="DAEEF3" w:themeFill="accent5" w:themeFillTint="33"/>
              </w:rPr>
              <w:t>, (19)</w:t>
            </w:r>
            <w:r w:rsidRPr="00C74D79">
              <w:rPr>
                <w:rFonts w:ascii="Times New Roman" w:eastAsia="新細明體" w:hAnsi="Times New Roman" w:cs="Times New Roman"/>
                <w:spacing w:val="-4"/>
                <w:sz w:val="20"/>
                <w:szCs w:val="20"/>
                <w:shd w:val="clear" w:color="auto" w:fill="DAEEF3" w:themeFill="accent5" w:themeFillTint="33"/>
              </w:rPr>
              <w:t>^</w:t>
            </w:r>
          </w:p>
        </w:tc>
      </w:tr>
      <w:tr w:rsidR="005C10CB" w:rsidRPr="00CA3D5B" w14:paraId="29F31FB2" w14:textId="77777777" w:rsidTr="005C10CB">
        <w:tc>
          <w:tcPr>
            <w:tcW w:w="562" w:type="dxa"/>
            <w:vMerge/>
          </w:tcPr>
          <w:p w14:paraId="11CE6D23" w14:textId="77777777" w:rsidR="005C10CB" w:rsidRPr="00CA3D5B" w:rsidRDefault="005C10CB" w:rsidP="005C10CB">
            <w:pPr>
              <w:widowControl/>
              <w:spacing w:line="220" w:lineRule="exact"/>
              <w:rPr>
                <w:rFonts w:ascii="Times New Roman" w:hAnsi="Times New Roman" w:cs="Times New Roman"/>
                <w:b/>
                <w:sz w:val="20"/>
                <w:szCs w:val="20"/>
              </w:rPr>
            </w:pPr>
          </w:p>
        </w:tc>
        <w:tc>
          <w:tcPr>
            <w:tcW w:w="4082" w:type="dxa"/>
          </w:tcPr>
          <w:p w14:paraId="7170168E" w14:textId="4A43663A" w:rsidR="005C10CB" w:rsidRPr="00CA3D5B" w:rsidRDefault="005C10CB" w:rsidP="005C10CB">
            <w:pPr>
              <w:widowControl/>
              <w:spacing w:line="22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(ii) </w:t>
            </w:r>
            <w:r w:rsidR="009E5B16" w:rsidRPr="008E4276">
              <w:rPr>
                <w:rFonts w:ascii="Times New Roman" w:hAnsi="Times New Roman" w:cs="Times New Roman"/>
                <w:b/>
                <w:sz w:val="20"/>
                <w:szCs w:val="20"/>
              </w:rPr>
              <w:t>Within Approved</w:t>
            </w:r>
            <w:r w:rsidR="009E5B16" w:rsidRPr="00CA3D5B">
              <w:rPr>
                <w:rFonts w:ascii="Times New Roman" w:hAnsi="Times New Roman" w:cs="Times New Roman"/>
                <w:sz w:val="20"/>
                <w:szCs w:val="20"/>
              </w:rPr>
              <w:t xml:space="preserve"> </w:t>
            </w:r>
            <w:r w:rsidR="009E5B16" w:rsidRPr="008E4276">
              <w:rPr>
                <w:rFonts w:ascii="Times New Roman" w:hAnsi="Times New Roman" w:cs="Times New Roman"/>
                <w:sz w:val="20"/>
                <w:szCs w:val="20"/>
                <w:shd w:val="clear" w:color="auto" w:fill="E5DFEC" w:themeFill="accent4" w:themeFillTint="33"/>
              </w:rPr>
              <w:t>Premises Address</w:t>
            </w:r>
            <w:r w:rsidR="00E01F75">
              <w:rPr>
                <w:rFonts w:ascii="Times New Roman" w:hAnsi="Times New Roman" w:cs="Times New Roman"/>
                <w:sz w:val="20"/>
                <w:szCs w:val="20"/>
                <w:shd w:val="clear" w:color="auto" w:fill="E5DFEC" w:themeFill="accent4" w:themeFillTint="33"/>
                <w:vertAlign w:val="superscript"/>
              </w:rPr>
              <w:t>6</w:t>
            </w:r>
            <w:r w:rsidR="009E5B16" w:rsidRPr="008E4276">
              <w:rPr>
                <w:rFonts w:ascii="Times New Roman" w:hAnsi="Times New Roman" w:cs="Times New Roman"/>
                <w:sz w:val="20"/>
                <w:szCs w:val="20"/>
                <w:shd w:val="clear" w:color="auto" w:fill="E5DFEC" w:themeFill="accent4" w:themeFillTint="33"/>
              </w:rPr>
              <w:t>/</w:t>
            </w:r>
            <w:r w:rsidR="00C43202">
              <w:rPr>
                <w:rFonts w:ascii="Times New Roman" w:hAnsi="Times New Roman" w:cs="Times New Roman"/>
                <w:sz w:val="20"/>
                <w:szCs w:val="20"/>
                <w:shd w:val="clear" w:color="auto" w:fill="E5DFEC" w:themeFill="accent4" w:themeFillTint="33"/>
              </w:rPr>
              <w:t xml:space="preserve"> </w:t>
            </w:r>
            <w:r w:rsidR="009E5B16" w:rsidRPr="008E4276">
              <w:rPr>
                <w:rFonts w:ascii="Times New Roman" w:hAnsi="Times New Roman" w:cs="Times New Roman"/>
                <w:sz w:val="20"/>
                <w:szCs w:val="20"/>
                <w:shd w:val="clear" w:color="auto" w:fill="E5DFEC" w:themeFill="accent4" w:themeFillTint="33"/>
              </w:rPr>
              <w:t>Additional Warehouse</w:t>
            </w:r>
            <w:proofErr w:type="gramStart"/>
            <w:r w:rsidR="00E01F75">
              <w:rPr>
                <w:rFonts w:ascii="Times New Roman" w:hAnsi="Times New Roman" w:cs="Times New Roman"/>
                <w:sz w:val="20"/>
                <w:szCs w:val="20"/>
                <w:shd w:val="clear" w:color="auto" w:fill="E5DFEC" w:themeFill="accent4" w:themeFillTint="33"/>
                <w:vertAlign w:val="superscript"/>
              </w:rPr>
              <w:t>7</w:t>
            </w:r>
            <w:r w:rsidR="009E5B16" w:rsidRPr="00CA3D5B">
              <w:rPr>
                <w:rFonts w:ascii="Times New Roman" w:hAnsi="Times New Roman" w:cs="Times New Roman"/>
                <w:sz w:val="20"/>
                <w:szCs w:val="20"/>
              </w:rPr>
              <w:t>:</w:t>
            </w:r>
            <w:r w:rsidRPr="00CA3D5B">
              <w:rPr>
                <w:rFonts w:ascii="Times New Roman" w:hAnsi="Times New Roman" w:cs="Times New Roman"/>
                <w:sz w:val="20"/>
                <w:szCs w:val="20"/>
              </w:rPr>
              <w:t>-</w:t>
            </w:r>
            <w:proofErr w:type="gramEnd"/>
            <w:r w:rsidRPr="00CA3D5B">
              <w:rPr>
                <w:rFonts w:ascii="Times New Roman" w:hAnsi="Times New Roman" w:cs="Times New Roman"/>
                <w:sz w:val="20"/>
                <w:szCs w:val="20"/>
              </w:rPr>
              <w:t xml:space="preserve"> Change or Addition of Store Room/Facilities or;</w:t>
            </w:r>
          </w:p>
          <w:p w14:paraId="373D9203" w14:textId="741E4CD4" w:rsidR="005C10CB" w:rsidRPr="00CA3D5B" w:rsidRDefault="005C10CB" w:rsidP="005C10C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Change of Storage Room/Facilities Location, Layout, Shape or Size (Room Temperature Storage + Cold Chain Storage)</w:t>
            </w:r>
          </w:p>
        </w:tc>
        <w:tc>
          <w:tcPr>
            <w:tcW w:w="5245" w:type="dxa"/>
          </w:tcPr>
          <w:p w14:paraId="49765BF9" w14:textId="16B5958A"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Premises Address</w:t>
            </w:r>
            <w:r w:rsidR="00E01F75">
              <w:rPr>
                <w:rFonts w:ascii="Times New Roman" w:hAnsi="Times New Roman" w:cs="Times New Roman"/>
                <w:sz w:val="20"/>
                <w:szCs w:val="20"/>
                <w:u w:val="single"/>
                <w:shd w:val="clear" w:color="auto" w:fill="E5DFEC" w:themeFill="accent4" w:themeFillTint="33"/>
                <w:vertAlign w:val="superscript"/>
              </w:rPr>
              <w:t>6</w:t>
            </w:r>
            <w:r w:rsidRPr="00C74D79">
              <w:rPr>
                <w:rFonts w:ascii="Times New Roman" w:hAnsi="Times New Roman" w:cs="Times New Roman"/>
                <w:spacing w:val="-4"/>
                <w:sz w:val="20"/>
                <w:szCs w:val="20"/>
              </w:rPr>
              <w:t xml:space="preserve">: ‘COP Form’ + ‘COP Checklist Details’ (14.a), (14.b), </w:t>
            </w:r>
            <w:r w:rsidR="009E5B16" w:rsidRPr="00C74D79">
              <w:rPr>
                <w:rFonts w:ascii="Times New Roman" w:hAnsi="Times New Roman" w:cs="Times New Roman"/>
                <w:spacing w:val="-4"/>
                <w:sz w:val="20"/>
                <w:szCs w:val="20"/>
              </w:rPr>
              <w:t xml:space="preserve">(15.a), </w:t>
            </w:r>
            <w:r w:rsidRPr="00C74D79">
              <w:rPr>
                <w:rFonts w:ascii="Times New Roman" w:hAnsi="Times New Roman" w:cs="Times New Roman"/>
                <w:spacing w:val="-4"/>
                <w:sz w:val="20"/>
                <w:szCs w:val="20"/>
              </w:rPr>
              <w:t xml:space="preserve">(15.b), </w:t>
            </w:r>
            <w:r w:rsidRPr="00C74D79">
              <w:rPr>
                <w:rFonts w:ascii="Times New Roman" w:hAnsi="Times New Roman" w:cs="Times New Roman"/>
                <w:spacing w:val="-4"/>
                <w:sz w:val="20"/>
                <w:szCs w:val="20"/>
                <w:shd w:val="clear" w:color="auto" w:fill="DAEEF3" w:themeFill="accent5" w:themeFillTint="33"/>
              </w:rPr>
              <w:t>(</w:t>
            </w:r>
            <w:proofErr w:type="gramStart"/>
            <w:r w:rsidRPr="00C74D79">
              <w:rPr>
                <w:rFonts w:ascii="Times New Roman" w:hAnsi="Times New Roman" w:cs="Times New Roman"/>
                <w:spacing w:val="-4"/>
                <w:sz w:val="20"/>
                <w:szCs w:val="20"/>
                <w:shd w:val="clear" w:color="auto" w:fill="DAEEF3" w:themeFill="accent5" w:themeFillTint="33"/>
              </w:rPr>
              <w:t>16)</w:t>
            </w:r>
            <w:r w:rsidRPr="00C74D79">
              <w:rPr>
                <w:rFonts w:ascii="Times New Roman" w:eastAsia="新細明體" w:hAnsi="Times New Roman" w:cs="Times New Roman"/>
                <w:spacing w:val="-4"/>
                <w:sz w:val="20"/>
                <w:szCs w:val="20"/>
                <w:shd w:val="clear" w:color="auto" w:fill="DAEEF3" w:themeFill="accent5" w:themeFillTint="33"/>
              </w:rPr>
              <w:t>^</w:t>
            </w:r>
            <w:proofErr w:type="gramEnd"/>
            <w:r w:rsidRPr="00C74D79">
              <w:rPr>
                <w:rFonts w:ascii="Times New Roman" w:hAnsi="Times New Roman" w:cs="Times New Roman"/>
                <w:spacing w:val="-4"/>
                <w:sz w:val="20"/>
                <w:szCs w:val="20"/>
                <w:shd w:val="clear" w:color="auto" w:fill="DAEEF3" w:themeFill="accent5" w:themeFillTint="33"/>
              </w:rPr>
              <w:t>, (17)</w:t>
            </w:r>
            <w:r w:rsidRPr="00C74D79">
              <w:rPr>
                <w:rFonts w:ascii="Times New Roman" w:eastAsia="新細明體" w:hAnsi="Times New Roman" w:cs="Times New Roman"/>
                <w:spacing w:val="-4"/>
                <w:sz w:val="20"/>
                <w:szCs w:val="20"/>
                <w:shd w:val="clear" w:color="auto" w:fill="DAEEF3" w:themeFill="accent5" w:themeFillTint="33"/>
              </w:rPr>
              <w:t>^</w:t>
            </w:r>
            <w:r w:rsidRPr="00C74D79">
              <w:rPr>
                <w:rFonts w:ascii="Times New Roman" w:hAnsi="Times New Roman" w:cs="Times New Roman"/>
                <w:spacing w:val="-4"/>
                <w:sz w:val="20"/>
                <w:szCs w:val="20"/>
                <w:shd w:val="clear" w:color="auto" w:fill="DAEEF3" w:themeFill="accent5" w:themeFillTint="33"/>
              </w:rPr>
              <w:t>, (18)</w:t>
            </w:r>
            <w:r w:rsidRPr="00C74D79">
              <w:rPr>
                <w:rFonts w:ascii="Times New Roman" w:eastAsia="新細明體" w:hAnsi="Times New Roman" w:cs="Times New Roman"/>
                <w:spacing w:val="-4"/>
                <w:sz w:val="20"/>
                <w:szCs w:val="20"/>
                <w:shd w:val="clear" w:color="auto" w:fill="DAEEF3" w:themeFill="accent5" w:themeFillTint="33"/>
              </w:rPr>
              <w:t>^</w:t>
            </w:r>
            <w:r w:rsidRPr="00C74D79">
              <w:rPr>
                <w:rFonts w:ascii="Times New Roman" w:hAnsi="Times New Roman" w:cs="Times New Roman"/>
                <w:spacing w:val="-4"/>
                <w:sz w:val="20"/>
                <w:szCs w:val="20"/>
                <w:shd w:val="clear" w:color="auto" w:fill="DAEEF3" w:themeFill="accent5" w:themeFillTint="33"/>
              </w:rPr>
              <w:t>, (19)</w:t>
            </w:r>
            <w:r w:rsidRPr="00C74D79">
              <w:rPr>
                <w:rFonts w:ascii="Times New Roman" w:eastAsia="新細明體" w:hAnsi="Times New Roman" w:cs="Times New Roman"/>
                <w:spacing w:val="-4"/>
                <w:sz w:val="20"/>
                <w:szCs w:val="20"/>
                <w:shd w:val="clear" w:color="auto" w:fill="DAEEF3" w:themeFill="accent5" w:themeFillTint="33"/>
              </w:rPr>
              <w:t>^</w:t>
            </w:r>
            <w:r w:rsidRPr="00C74D79">
              <w:rPr>
                <w:rFonts w:ascii="Times New Roman" w:hAnsi="Times New Roman" w:cs="Times New Roman"/>
                <w:spacing w:val="-4"/>
                <w:sz w:val="20"/>
                <w:szCs w:val="20"/>
                <w:shd w:val="clear" w:color="auto" w:fill="DAEEF3" w:themeFill="accent5" w:themeFillTint="33"/>
              </w:rPr>
              <w:t>, (20)</w:t>
            </w:r>
            <w:r w:rsidRPr="00C74D79">
              <w:rPr>
                <w:rFonts w:ascii="Times New Roman" w:eastAsia="新細明體" w:hAnsi="Times New Roman" w:cs="Times New Roman"/>
                <w:spacing w:val="-4"/>
                <w:sz w:val="20"/>
                <w:szCs w:val="20"/>
                <w:shd w:val="clear" w:color="auto" w:fill="DAEEF3" w:themeFill="accent5" w:themeFillTint="33"/>
              </w:rPr>
              <w:t>^</w:t>
            </w:r>
          </w:p>
          <w:p w14:paraId="501753B5" w14:textId="4F369A23" w:rsidR="005C10CB" w:rsidRPr="00C74D79" w:rsidRDefault="005C10CB" w:rsidP="005C10CB">
            <w:pPr>
              <w:widowControl/>
              <w:spacing w:line="220" w:lineRule="exact"/>
              <w:rPr>
                <w:rFonts w:ascii="Times New Roman" w:hAnsi="Times New Roman" w:cs="Times New Roman"/>
                <w:spacing w:val="-4"/>
                <w:sz w:val="20"/>
                <w:szCs w:val="20"/>
              </w:rPr>
            </w:pPr>
            <w:r w:rsidRPr="00C74D79">
              <w:rPr>
                <w:rFonts w:ascii="Times New Roman" w:hAnsi="Times New Roman" w:cs="Times New Roman"/>
                <w:spacing w:val="-4"/>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Additional Warehouse</w:t>
            </w:r>
            <w:r w:rsidR="00E01F75">
              <w:rPr>
                <w:rFonts w:ascii="Times New Roman" w:hAnsi="Times New Roman" w:cs="Times New Roman"/>
                <w:sz w:val="20"/>
                <w:szCs w:val="20"/>
                <w:u w:val="single"/>
                <w:shd w:val="clear" w:color="auto" w:fill="E5DFEC" w:themeFill="accent4" w:themeFillTint="33"/>
                <w:vertAlign w:val="superscript"/>
              </w:rPr>
              <w:t>7</w:t>
            </w:r>
            <w:r w:rsidRPr="00C74D79">
              <w:rPr>
                <w:rFonts w:ascii="Times New Roman" w:hAnsi="Times New Roman" w:cs="Times New Roman"/>
                <w:spacing w:val="-4"/>
                <w:sz w:val="20"/>
                <w:szCs w:val="20"/>
              </w:rPr>
              <w:t>: ‘COP Form’ + ‘COP Checklist Details’ (14.c), (14.d),</w:t>
            </w:r>
            <w:r w:rsidR="009E5B16" w:rsidRPr="00C74D79">
              <w:rPr>
                <w:rFonts w:ascii="Times New Roman" w:hAnsi="Times New Roman" w:cs="Times New Roman"/>
                <w:spacing w:val="-4"/>
                <w:sz w:val="20"/>
                <w:szCs w:val="20"/>
              </w:rPr>
              <w:t xml:space="preserve"> (15.a),</w:t>
            </w:r>
            <w:r w:rsidRPr="00C74D79">
              <w:rPr>
                <w:rFonts w:ascii="Times New Roman" w:hAnsi="Times New Roman" w:cs="Times New Roman"/>
                <w:spacing w:val="-4"/>
                <w:sz w:val="20"/>
                <w:szCs w:val="20"/>
              </w:rPr>
              <w:t xml:space="preserve"> (15.b), </w:t>
            </w:r>
            <w:r w:rsidRPr="00C74D79">
              <w:rPr>
                <w:rFonts w:ascii="Times New Roman" w:hAnsi="Times New Roman" w:cs="Times New Roman"/>
                <w:spacing w:val="-4"/>
                <w:sz w:val="20"/>
                <w:szCs w:val="20"/>
                <w:shd w:val="clear" w:color="auto" w:fill="DAEEF3" w:themeFill="accent5" w:themeFillTint="33"/>
              </w:rPr>
              <w:t>(</w:t>
            </w:r>
            <w:proofErr w:type="gramStart"/>
            <w:r w:rsidRPr="00C74D79">
              <w:rPr>
                <w:rFonts w:ascii="Times New Roman" w:hAnsi="Times New Roman" w:cs="Times New Roman"/>
                <w:spacing w:val="-4"/>
                <w:sz w:val="20"/>
                <w:szCs w:val="20"/>
                <w:shd w:val="clear" w:color="auto" w:fill="DAEEF3" w:themeFill="accent5" w:themeFillTint="33"/>
              </w:rPr>
              <w:t>16)</w:t>
            </w:r>
            <w:r w:rsidRPr="00C74D79">
              <w:rPr>
                <w:rFonts w:ascii="Times New Roman" w:eastAsia="新細明體" w:hAnsi="Times New Roman" w:cs="Times New Roman"/>
                <w:spacing w:val="-4"/>
                <w:sz w:val="20"/>
                <w:szCs w:val="20"/>
                <w:shd w:val="clear" w:color="auto" w:fill="DAEEF3" w:themeFill="accent5" w:themeFillTint="33"/>
              </w:rPr>
              <w:t>^</w:t>
            </w:r>
            <w:proofErr w:type="gramEnd"/>
            <w:r w:rsidRPr="00C74D79">
              <w:rPr>
                <w:rFonts w:ascii="Times New Roman" w:hAnsi="Times New Roman" w:cs="Times New Roman"/>
                <w:spacing w:val="-4"/>
                <w:sz w:val="20"/>
                <w:szCs w:val="20"/>
                <w:shd w:val="clear" w:color="auto" w:fill="DAEEF3" w:themeFill="accent5" w:themeFillTint="33"/>
              </w:rPr>
              <w:t>, (17)</w:t>
            </w:r>
            <w:r w:rsidRPr="00C74D79">
              <w:rPr>
                <w:rFonts w:ascii="Times New Roman" w:eastAsia="新細明體" w:hAnsi="Times New Roman" w:cs="Times New Roman"/>
                <w:spacing w:val="-4"/>
                <w:sz w:val="20"/>
                <w:szCs w:val="20"/>
                <w:shd w:val="clear" w:color="auto" w:fill="DAEEF3" w:themeFill="accent5" w:themeFillTint="33"/>
              </w:rPr>
              <w:t>^</w:t>
            </w:r>
            <w:r w:rsidRPr="00C74D79">
              <w:rPr>
                <w:rFonts w:ascii="Times New Roman" w:hAnsi="Times New Roman" w:cs="Times New Roman"/>
                <w:spacing w:val="-4"/>
                <w:sz w:val="20"/>
                <w:szCs w:val="20"/>
                <w:shd w:val="clear" w:color="auto" w:fill="DAEEF3" w:themeFill="accent5" w:themeFillTint="33"/>
              </w:rPr>
              <w:t>, (18)</w:t>
            </w:r>
            <w:r w:rsidRPr="00C74D79">
              <w:rPr>
                <w:rFonts w:ascii="Times New Roman" w:eastAsia="新細明體" w:hAnsi="Times New Roman" w:cs="Times New Roman"/>
                <w:spacing w:val="-4"/>
                <w:sz w:val="20"/>
                <w:szCs w:val="20"/>
                <w:shd w:val="clear" w:color="auto" w:fill="DAEEF3" w:themeFill="accent5" w:themeFillTint="33"/>
              </w:rPr>
              <w:t>^</w:t>
            </w:r>
            <w:r w:rsidRPr="00C74D79">
              <w:rPr>
                <w:rFonts w:ascii="Times New Roman" w:hAnsi="Times New Roman" w:cs="Times New Roman"/>
                <w:spacing w:val="-4"/>
                <w:sz w:val="20"/>
                <w:szCs w:val="20"/>
                <w:shd w:val="clear" w:color="auto" w:fill="DAEEF3" w:themeFill="accent5" w:themeFillTint="33"/>
              </w:rPr>
              <w:t>, (19)</w:t>
            </w:r>
            <w:r w:rsidRPr="00C74D79">
              <w:rPr>
                <w:rFonts w:ascii="Times New Roman" w:eastAsia="新細明體" w:hAnsi="Times New Roman" w:cs="Times New Roman"/>
                <w:spacing w:val="-4"/>
                <w:sz w:val="20"/>
                <w:szCs w:val="20"/>
                <w:shd w:val="clear" w:color="auto" w:fill="DAEEF3" w:themeFill="accent5" w:themeFillTint="33"/>
              </w:rPr>
              <w:t>^,</w:t>
            </w:r>
            <w:r w:rsidRPr="00C74D79">
              <w:rPr>
                <w:rFonts w:ascii="Times New Roman" w:hAnsi="Times New Roman" w:cs="Times New Roman"/>
                <w:spacing w:val="-4"/>
                <w:sz w:val="20"/>
                <w:szCs w:val="20"/>
                <w:shd w:val="clear" w:color="auto" w:fill="DAEEF3" w:themeFill="accent5" w:themeFillTint="33"/>
              </w:rPr>
              <w:t xml:space="preserve"> (20)</w:t>
            </w:r>
            <w:r w:rsidRPr="00C74D79">
              <w:rPr>
                <w:rFonts w:ascii="Times New Roman" w:eastAsia="新細明體" w:hAnsi="Times New Roman" w:cs="Times New Roman"/>
                <w:spacing w:val="-4"/>
                <w:sz w:val="20"/>
                <w:szCs w:val="20"/>
                <w:shd w:val="clear" w:color="auto" w:fill="DAEEF3" w:themeFill="accent5" w:themeFillTint="33"/>
              </w:rPr>
              <w:t>^</w:t>
            </w:r>
          </w:p>
        </w:tc>
      </w:tr>
    </w:tbl>
    <w:p w14:paraId="220DF1DE" w14:textId="77777777" w:rsidR="005C10CB" w:rsidRPr="00CA3D5B" w:rsidRDefault="005C10CB" w:rsidP="005C10CB">
      <w:pPr>
        <w:spacing w:line="260" w:lineRule="exact"/>
        <w:rPr>
          <w:rFonts w:ascii="Times New Roman" w:hAnsi="Times New Roman" w:cs="Times New Roman"/>
          <w:i/>
          <w:sz w:val="20"/>
          <w:szCs w:val="20"/>
          <w:highlight w:val="yellow"/>
          <w:shd w:val="pct15" w:color="auto" w:fill="FFFFFF"/>
        </w:rPr>
      </w:pPr>
      <w:proofErr w:type="gramStart"/>
      <w:r w:rsidRPr="00C92018">
        <w:rPr>
          <w:rFonts w:ascii="Times New Roman" w:hAnsi="Times New Roman" w:cs="Times New Roman" w:hint="eastAsia"/>
          <w:b/>
          <w:i/>
          <w:color w:val="FF0000"/>
          <w:sz w:val="21"/>
          <w:szCs w:val="21"/>
          <w:highlight w:val="yellow"/>
          <w:shd w:val="pct15" w:color="auto" w:fill="FFFFFF"/>
        </w:rPr>
        <w:t>#</w:t>
      </w:r>
      <w:r w:rsidRPr="00CA3D5B">
        <w:rPr>
          <w:rFonts w:ascii="Times New Roman" w:hAnsi="Times New Roman" w:cs="Times New Roman"/>
          <w:i/>
          <w:sz w:val="20"/>
          <w:szCs w:val="20"/>
          <w:highlight w:val="yellow"/>
          <w:shd w:val="pct15" w:color="auto" w:fill="FFFFFF"/>
        </w:rPr>
        <w:t>(</w:t>
      </w:r>
      <w:proofErr w:type="gramEnd"/>
      <w:r w:rsidRPr="00CA3D5B">
        <w:rPr>
          <w:rFonts w:ascii="Times New Roman" w:hAnsi="Times New Roman" w:cs="Times New Roman"/>
          <w:i/>
          <w:sz w:val="20"/>
          <w:szCs w:val="20"/>
          <w:highlight w:val="yellow"/>
          <w:shd w:val="pct15" w:color="auto" w:fill="FFFFFF"/>
        </w:rPr>
        <w:t>Should maintain at least 1 DD PIC)</w:t>
      </w:r>
    </w:p>
    <w:p w14:paraId="2DF9641A" w14:textId="77777777" w:rsidR="005C10CB" w:rsidRPr="00DD4E27" w:rsidRDefault="005C10CB" w:rsidP="005C10CB">
      <w:pPr>
        <w:spacing w:line="260" w:lineRule="exact"/>
        <w:rPr>
          <w:rFonts w:ascii="Times New Roman" w:hAnsi="Times New Roman" w:cs="Times New Roman"/>
          <w:i/>
          <w:sz w:val="21"/>
          <w:szCs w:val="21"/>
          <w:shd w:val="clear" w:color="auto" w:fill="FF99FF"/>
        </w:rPr>
      </w:pPr>
      <w:r w:rsidRPr="00DD4E27">
        <w:rPr>
          <w:rFonts w:ascii="Times New Roman" w:eastAsia="新細明體" w:hAnsi="Times New Roman" w:cs="Times New Roman" w:hint="eastAsia"/>
          <w:b/>
          <w:i/>
          <w:color w:val="FF0000"/>
          <w:sz w:val="18"/>
          <w:szCs w:val="18"/>
          <w:highlight w:val="yellow"/>
          <w:shd w:val="clear" w:color="auto" w:fill="FF99FF"/>
        </w:rPr>
        <w:t>※</w:t>
      </w:r>
      <w:r w:rsidRPr="00DD4E27">
        <w:rPr>
          <w:rFonts w:ascii="Times New Roman" w:hAnsi="Times New Roman" w:cs="Times New Roman"/>
          <w:i/>
          <w:sz w:val="21"/>
          <w:szCs w:val="21"/>
          <w:highlight w:val="yellow"/>
          <w:shd w:val="clear" w:color="auto" w:fill="FF99FF"/>
        </w:rPr>
        <w:t>(Should maintain at least 1 storage facility)</w:t>
      </w:r>
    </w:p>
    <w:p w14:paraId="5382063F" w14:textId="77777777" w:rsidR="005C10CB" w:rsidRPr="00DD4E27" w:rsidRDefault="005C10CB" w:rsidP="005C10CB">
      <w:pPr>
        <w:widowControl/>
        <w:spacing w:line="260" w:lineRule="exact"/>
        <w:rPr>
          <w:rFonts w:ascii="Times New Roman" w:hAnsi="Times New Roman" w:cs="Times New Roman"/>
          <w:i/>
          <w:sz w:val="20"/>
          <w:szCs w:val="20"/>
          <w:u w:val="single"/>
          <w:shd w:val="clear" w:color="auto" w:fill="DAEEF3" w:themeFill="accent5" w:themeFillTint="33"/>
        </w:rPr>
      </w:pPr>
      <w:proofErr w:type="gramStart"/>
      <w:r w:rsidRPr="00DD4E27">
        <w:rPr>
          <w:rFonts w:ascii="Times New Roman" w:eastAsia="微軟正黑體" w:hAnsi="Times New Roman" w:cs="Times New Roman"/>
          <w:i/>
          <w:sz w:val="20"/>
          <w:szCs w:val="20"/>
          <w:shd w:val="clear" w:color="auto" w:fill="DAEEF3" w:themeFill="accent5" w:themeFillTint="33"/>
        </w:rPr>
        <w:t>^</w:t>
      </w:r>
      <w:r w:rsidRPr="00DD4E27">
        <w:rPr>
          <w:rFonts w:ascii="Times New Roman" w:eastAsia="新細明體" w:hAnsi="Times New Roman" w:cs="Times New Roman"/>
          <w:i/>
          <w:sz w:val="20"/>
          <w:szCs w:val="20"/>
          <w:shd w:val="clear" w:color="auto" w:fill="DAEEF3" w:themeFill="accent5" w:themeFillTint="33"/>
        </w:rPr>
        <w:t>(</w:t>
      </w:r>
      <w:proofErr w:type="gramEnd"/>
      <w:r w:rsidRPr="00DD4E27">
        <w:rPr>
          <w:rFonts w:ascii="Times New Roman" w:eastAsia="新細明體" w:hAnsi="Times New Roman" w:cs="Times New Roman"/>
          <w:i/>
          <w:sz w:val="20"/>
          <w:szCs w:val="20"/>
          <w:shd w:val="clear" w:color="auto" w:fill="DAEEF3" w:themeFill="accent5" w:themeFillTint="33"/>
        </w:rPr>
        <w:t xml:space="preserve">Not applicable for Wholesale Dealer </w:t>
      </w:r>
      <w:proofErr w:type="spellStart"/>
      <w:r w:rsidRPr="00DD4E27">
        <w:rPr>
          <w:rFonts w:ascii="Times New Roman" w:eastAsia="新細明體" w:hAnsi="Times New Roman" w:cs="Times New Roman"/>
          <w:i/>
          <w:sz w:val="20"/>
          <w:szCs w:val="20"/>
          <w:shd w:val="clear" w:color="auto" w:fill="DAEEF3" w:themeFill="accent5" w:themeFillTint="33"/>
        </w:rPr>
        <w:t>Licence</w:t>
      </w:r>
      <w:proofErr w:type="spellEnd"/>
      <w:r w:rsidRPr="00DD4E27">
        <w:rPr>
          <w:rFonts w:ascii="Times New Roman" w:eastAsia="新細明體" w:hAnsi="Times New Roman" w:cs="Times New Roman"/>
          <w:i/>
          <w:sz w:val="20"/>
          <w:szCs w:val="20"/>
          <w:shd w:val="clear" w:color="auto" w:fill="DAEEF3" w:themeFill="accent5" w:themeFillTint="33"/>
        </w:rPr>
        <w:t xml:space="preserve"> with ‘NM’</w:t>
      </w:r>
      <w:r w:rsidRPr="00DD4E27">
        <w:rPr>
          <w:rFonts w:ascii="Times New Roman" w:eastAsia="新細明體" w:hAnsi="Times New Roman" w:cs="Times New Roman"/>
          <w:i/>
          <w:sz w:val="20"/>
          <w:szCs w:val="20"/>
          <w:shd w:val="clear" w:color="auto" w:fill="DAEEF3" w:themeFill="accent5" w:themeFillTint="33"/>
          <w:vertAlign w:val="superscript"/>
        </w:rPr>
        <w:t>1</w:t>
      </w:r>
      <w:r w:rsidRPr="00DD4E27">
        <w:rPr>
          <w:rFonts w:ascii="Times New Roman" w:eastAsia="新細明體" w:hAnsi="Times New Roman" w:cs="Times New Roman"/>
          <w:i/>
          <w:sz w:val="20"/>
          <w:szCs w:val="20"/>
          <w:shd w:val="clear" w:color="auto" w:fill="DAEEF3" w:themeFill="accent5" w:themeFillTint="33"/>
        </w:rPr>
        <w:t>, ‘MD’</w:t>
      </w:r>
      <w:r w:rsidRPr="00DD4E27">
        <w:rPr>
          <w:rFonts w:ascii="Times New Roman" w:eastAsia="新細明體" w:hAnsi="Times New Roman" w:cs="Times New Roman"/>
          <w:i/>
          <w:sz w:val="20"/>
          <w:szCs w:val="20"/>
          <w:shd w:val="clear" w:color="auto" w:fill="DAEEF3" w:themeFill="accent5" w:themeFillTint="33"/>
          <w:vertAlign w:val="superscript"/>
        </w:rPr>
        <w:t>2</w:t>
      </w:r>
      <w:r w:rsidRPr="00DD4E27">
        <w:rPr>
          <w:rFonts w:ascii="Times New Roman" w:eastAsia="新細明體" w:hAnsi="Times New Roman" w:cs="Times New Roman"/>
          <w:i/>
          <w:sz w:val="20"/>
          <w:szCs w:val="20"/>
          <w:shd w:val="clear" w:color="auto" w:fill="DAEEF3" w:themeFill="accent5" w:themeFillTint="33"/>
        </w:rPr>
        <w:t xml:space="preserve"> or ‘NT’</w:t>
      </w:r>
      <w:r w:rsidRPr="00DD4E27">
        <w:rPr>
          <w:rFonts w:ascii="Times New Roman" w:eastAsia="新細明體" w:hAnsi="Times New Roman" w:cs="Times New Roman"/>
          <w:i/>
          <w:sz w:val="20"/>
          <w:szCs w:val="20"/>
          <w:shd w:val="clear" w:color="auto" w:fill="DAEEF3" w:themeFill="accent5" w:themeFillTint="33"/>
          <w:vertAlign w:val="superscript"/>
        </w:rPr>
        <w:t>3</w:t>
      </w:r>
      <w:r w:rsidRPr="00DD4E27">
        <w:rPr>
          <w:rFonts w:ascii="Times New Roman" w:eastAsia="新細明體" w:hAnsi="Times New Roman" w:cs="Times New Roman"/>
          <w:i/>
          <w:sz w:val="20"/>
          <w:szCs w:val="20"/>
          <w:shd w:val="clear" w:color="auto" w:fill="DAEEF3" w:themeFill="accent5" w:themeFillTint="33"/>
        </w:rPr>
        <w:t xml:space="preserve"> condition)</w:t>
      </w:r>
    </w:p>
    <w:p w14:paraId="3E367FB2" w14:textId="77777777" w:rsidR="005C10CB" w:rsidRPr="00C74D79" w:rsidRDefault="005C10CB" w:rsidP="005C10CB">
      <w:pPr>
        <w:widowControl/>
        <w:spacing w:line="200" w:lineRule="exact"/>
        <w:rPr>
          <w:rFonts w:ascii="Times New Roman" w:hAnsi="Times New Roman" w:cs="Times New Roman"/>
          <w:sz w:val="20"/>
          <w:szCs w:val="20"/>
          <w:shd w:val="clear" w:color="auto" w:fill="DAEEF3" w:themeFill="accent5" w:themeFillTint="33"/>
        </w:rPr>
      </w:pPr>
      <w:r w:rsidRPr="00C74D79">
        <w:rPr>
          <w:rFonts w:ascii="Times New Roman" w:hAnsi="Times New Roman" w:cs="Times New Roman"/>
          <w:sz w:val="20"/>
          <w:szCs w:val="20"/>
          <w:shd w:val="clear" w:color="auto" w:fill="DAEEF3" w:themeFill="accent5" w:themeFillTint="33"/>
          <w:vertAlign w:val="superscript"/>
        </w:rPr>
        <w:t xml:space="preserve">1. </w:t>
      </w:r>
      <w:r w:rsidRPr="00C74D79">
        <w:rPr>
          <w:rFonts w:ascii="Times New Roman" w:hAnsi="Times New Roman" w:cs="Times New Roman"/>
          <w:sz w:val="20"/>
          <w:szCs w:val="20"/>
          <w:shd w:val="clear" w:color="auto" w:fill="DAEEF3" w:themeFill="accent5" w:themeFillTint="33"/>
        </w:rPr>
        <w:t xml:space="preserve">NM: This </w:t>
      </w:r>
      <w:proofErr w:type="spellStart"/>
      <w:r w:rsidRPr="00C74D79">
        <w:rPr>
          <w:rFonts w:ascii="Times New Roman" w:hAnsi="Times New Roman" w:cs="Times New Roman"/>
          <w:sz w:val="20"/>
          <w:szCs w:val="20"/>
          <w:shd w:val="clear" w:color="auto" w:fill="DAEEF3" w:themeFill="accent5" w:themeFillTint="33"/>
        </w:rPr>
        <w:t>licence</w:t>
      </w:r>
      <w:proofErr w:type="spellEnd"/>
      <w:r w:rsidRPr="00C74D79">
        <w:rPr>
          <w:rFonts w:ascii="Times New Roman" w:hAnsi="Times New Roman" w:cs="Times New Roman"/>
          <w:sz w:val="20"/>
          <w:szCs w:val="20"/>
          <w:shd w:val="clear" w:color="auto" w:fill="DAEEF3" w:themeFill="accent5" w:themeFillTint="33"/>
        </w:rPr>
        <w:t xml:space="preserve"> only authorizes the holder to deal in non-medicinal poisons.</w:t>
      </w:r>
    </w:p>
    <w:p w14:paraId="4BCD9D37" w14:textId="77777777" w:rsidR="005C10CB" w:rsidRPr="00C74D79" w:rsidRDefault="005C10CB" w:rsidP="005C10CB">
      <w:pPr>
        <w:widowControl/>
        <w:spacing w:line="200" w:lineRule="exact"/>
        <w:rPr>
          <w:rFonts w:ascii="Times New Roman" w:hAnsi="Times New Roman" w:cs="Times New Roman"/>
          <w:sz w:val="20"/>
          <w:szCs w:val="20"/>
          <w:shd w:val="clear" w:color="auto" w:fill="DAEEF3" w:themeFill="accent5" w:themeFillTint="33"/>
        </w:rPr>
      </w:pPr>
      <w:r w:rsidRPr="00C74D79">
        <w:rPr>
          <w:rFonts w:ascii="Times New Roman" w:hAnsi="Times New Roman" w:cs="Times New Roman"/>
          <w:sz w:val="20"/>
          <w:szCs w:val="20"/>
          <w:shd w:val="clear" w:color="auto" w:fill="DAEEF3" w:themeFill="accent5" w:themeFillTint="33"/>
          <w:vertAlign w:val="superscript"/>
        </w:rPr>
        <w:t xml:space="preserve">2. </w:t>
      </w:r>
      <w:r w:rsidRPr="00C74D79">
        <w:rPr>
          <w:rFonts w:ascii="Times New Roman" w:hAnsi="Times New Roman" w:cs="Times New Roman"/>
          <w:sz w:val="20"/>
          <w:szCs w:val="20"/>
          <w:shd w:val="clear" w:color="auto" w:fill="DAEEF3" w:themeFill="accent5" w:themeFillTint="33"/>
        </w:rPr>
        <w:t xml:space="preserve">MD: This </w:t>
      </w:r>
      <w:proofErr w:type="spellStart"/>
      <w:r w:rsidRPr="00C74D79">
        <w:rPr>
          <w:rFonts w:ascii="Times New Roman" w:hAnsi="Times New Roman" w:cs="Times New Roman"/>
          <w:sz w:val="20"/>
          <w:szCs w:val="20"/>
          <w:shd w:val="clear" w:color="auto" w:fill="DAEEF3" w:themeFill="accent5" w:themeFillTint="33"/>
        </w:rPr>
        <w:t>licence</w:t>
      </w:r>
      <w:proofErr w:type="spellEnd"/>
      <w:r w:rsidRPr="00C74D79">
        <w:rPr>
          <w:rFonts w:ascii="Times New Roman" w:hAnsi="Times New Roman" w:cs="Times New Roman"/>
          <w:sz w:val="20"/>
          <w:szCs w:val="20"/>
          <w:shd w:val="clear" w:color="auto" w:fill="DAEEF3" w:themeFill="accent5" w:themeFillTint="33"/>
        </w:rPr>
        <w:t xml:space="preserve"> only authorizes the holder to deal in medical devices containing poisons.</w:t>
      </w:r>
    </w:p>
    <w:p w14:paraId="2A1520BF" w14:textId="7251C1C4" w:rsidR="005C10CB" w:rsidRPr="00C74D79" w:rsidRDefault="005C10CB" w:rsidP="005C10CB">
      <w:pPr>
        <w:widowControl/>
        <w:spacing w:line="200" w:lineRule="exact"/>
        <w:rPr>
          <w:rFonts w:ascii="Times New Roman" w:hAnsi="Times New Roman" w:cs="Times New Roman"/>
          <w:sz w:val="20"/>
          <w:szCs w:val="20"/>
          <w:shd w:val="clear" w:color="auto" w:fill="DAEEF3" w:themeFill="accent5" w:themeFillTint="33"/>
        </w:rPr>
      </w:pPr>
      <w:r w:rsidRPr="00C74D79">
        <w:rPr>
          <w:rFonts w:ascii="Times New Roman" w:hAnsi="Times New Roman" w:cs="Times New Roman"/>
          <w:sz w:val="20"/>
          <w:szCs w:val="20"/>
          <w:shd w:val="clear" w:color="auto" w:fill="DAEEF3" w:themeFill="accent5" w:themeFillTint="33"/>
          <w:vertAlign w:val="superscript"/>
        </w:rPr>
        <w:t xml:space="preserve">3. </w:t>
      </w:r>
      <w:r w:rsidRPr="00C74D79">
        <w:rPr>
          <w:rFonts w:ascii="Times New Roman" w:hAnsi="Times New Roman" w:cs="Times New Roman"/>
          <w:sz w:val="20"/>
          <w:szCs w:val="20"/>
          <w:shd w:val="clear" w:color="auto" w:fill="DAEEF3" w:themeFill="accent5" w:themeFillTint="33"/>
        </w:rPr>
        <w:t xml:space="preserve">NT: The </w:t>
      </w:r>
      <w:proofErr w:type="spellStart"/>
      <w:r w:rsidRPr="00C74D79">
        <w:rPr>
          <w:rFonts w:ascii="Times New Roman" w:hAnsi="Times New Roman" w:cs="Times New Roman"/>
          <w:sz w:val="20"/>
          <w:szCs w:val="20"/>
          <w:shd w:val="clear" w:color="auto" w:fill="DAEEF3" w:themeFill="accent5" w:themeFillTint="33"/>
        </w:rPr>
        <w:t>licence</w:t>
      </w:r>
      <w:proofErr w:type="spellEnd"/>
      <w:r w:rsidRPr="00C74D79">
        <w:rPr>
          <w:rFonts w:ascii="Times New Roman" w:hAnsi="Times New Roman" w:cs="Times New Roman"/>
          <w:sz w:val="20"/>
          <w:szCs w:val="20"/>
          <w:shd w:val="clear" w:color="auto" w:fill="DAEEF3" w:themeFill="accent5" w:themeFillTint="33"/>
        </w:rPr>
        <w:t xml:space="preserve"> holder has to notify the Pharmacy and Poisons (Wholesale </w:t>
      </w:r>
      <w:proofErr w:type="spellStart"/>
      <w:r w:rsidRPr="00C74D79">
        <w:rPr>
          <w:rFonts w:ascii="Times New Roman" w:hAnsi="Times New Roman" w:cs="Times New Roman"/>
          <w:sz w:val="20"/>
          <w:szCs w:val="20"/>
          <w:shd w:val="clear" w:color="auto" w:fill="DAEEF3" w:themeFill="accent5" w:themeFillTint="33"/>
        </w:rPr>
        <w:t>Licences</w:t>
      </w:r>
      <w:proofErr w:type="spellEnd"/>
      <w:r w:rsidRPr="00C74D79">
        <w:rPr>
          <w:rFonts w:ascii="Times New Roman" w:hAnsi="Times New Roman" w:cs="Times New Roman"/>
          <w:sz w:val="20"/>
          <w:szCs w:val="20"/>
          <w:shd w:val="clear" w:color="auto" w:fill="DAEEF3" w:themeFill="accent5" w:themeFillTint="33"/>
        </w:rPr>
        <w:t>) Committee ("the Committee") and to provide storage facilities for pharmaceutical products in accordance with Section 2 of the Code of Practice before it may handle pharmaceutical products.</w:t>
      </w:r>
    </w:p>
    <w:p w14:paraId="7E24C4BD" w14:textId="7CC403BB" w:rsidR="0089181A" w:rsidRPr="00C74D79" w:rsidRDefault="00E01F75" w:rsidP="00C74D79">
      <w:pPr>
        <w:pStyle w:val="a8"/>
        <w:spacing w:line="200" w:lineRule="exact"/>
        <w:ind w:leftChars="0" w:left="0"/>
        <w:rPr>
          <w:rFonts w:ascii="Times New Roman" w:hAnsi="Times New Roman" w:cs="Times New Roman"/>
          <w:bCs/>
          <w:spacing w:val="-10"/>
          <w:sz w:val="20"/>
          <w:szCs w:val="20"/>
          <w:u w:val="thick"/>
        </w:rPr>
      </w:pPr>
      <w:r w:rsidRPr="00C74D79">
        <w:rPr>
          <w:rFonts w:ascii="Times New Roman" w:hAnsi="Times New Roman" w:cs="Times New Roman"/>
          <w:bCs/>
          <w:spacing w:val="-10"/>
          <w:sz w:val="20"/>
          <w:szCs w:val="20"/>
          <w:shd w:val="clear" w:color="auto" w:fill="E5DFEC" w:themeFill="accent4" w:themeFillTint="33"/>
          <w:vertAlign w:val="superscript"/>
        </w:rPr>
        <w:t>6</w:t>
      </w:r>
      <w:r w:rsidR="00960B68" w:rsidRPr="00C74D79">
        <w:rPr>
          <w:rFonts w:ascii="Times New Roman" w:hAnsi="Times New Roman" w:cs="Times New Roman"/>
          <w:bCs/>
          <w:spacing w:val="-10"/>
          <w:sz w:val="20"/>
          <w:szCs w:val="20"/>
          <w:shd w:val="clear" w:color="auto" w:fill="E5DFEC" w:themeFill="accent4" w:themeFillTint="33"/>
          <w:vertAlign w:val="superscript"/>
        </w:rPr>
        <w:t>.</w:t>
      </w:r>
      <w:r w:rsidR="00960B68" w:rsidRPr="00C74D79">
        <w:rPr>
          <w:rFonts w:ascii="Times New Roman" w:hAnsi="Times New Roman" w:cs="Times New Roman"/>
          <w:spacing w:val="-10"/>
          <w:sz w:val="20"/>
          <w:szCs w:val="20"/>
          <w:shd w:val="clear" w:color="auto" w:fill="E5DFEC" w:themeFill="accent4" w:themeFillTint="33"/>
        </w:rPr>
        <w:t xml:space="preserve"> Premises Address: </w:t>
      </w:r>
      <w:r w:rsidR="00307F14" w:rsidRPr="00C74D79">
        <w:rPr>
          <w:rFonts w:ascii="Times New Roman" w:hAnsi="Times New Roman" w:cs="Times New Roman"/>
          <w:spacing w:val="-10"/>
          <w:sz w:val="20"/>
          <w:szCs w:val="20"/>
          <w:shd w:val="clear" w:color="auto" w:fill="E5DFEC" w:themeFill="accent4" w:themeFillTint="33"/>
        </w:rPr>
        <w:t xml:space="preserve">The address stated in the </w:t>
      </w:r>
      <w:r w:rsidR="00307F14" w:rsidRPr="00C74D79">
        <w:rPr>
          <w:rFonts w:ascii="Times New Roman" w:hAnsi="Times New Roman" w:cs="Times New Roman"/>
          <w:b/>
          <w:spacing w:val="-10"/>
          <w:sz w:val="20"/>
          <w:szCs w:val="20"/>
          <w:u w:val="single"/>
          <w:shd w:val="clear" w:color="auto" w:fill="E5DFEC" w:themeFill="accent4" w:themeFillTint="33"/>
        </w:rPr>
        <w:t>same business registration certificate number</w:t>
      </w:r>
      <w:r w:rsidR="00307F14" w:rsidRPr="00C74D79">
        <w:rPr>
          <w:rFonts w:ascii="Times New Roman" w:hAnsi="Times New Roman" w:cs="Times New Roman"/>
          <w:spacing w:val="-10"/>
          <w:sz w:val="20"/>
          <w:szCs w:val="20"/>
          <w:shd w:val="clear" w:color="auto" w:fill="E5DFEC" w:themeFill="accent4" w:themeFillTint="33"/>
        </w:rPr>
        <w:t xml:space="preserve"> as registered when applying for the license.</w:t>
      </w:r>
    </w:p>
    <w:p w14:paraId="5F4E6D10" w14:textId="25AAD7ED" w:rsidR="0089181A" w:rsidRPr="00C74D79" w:rsidRDefault="00E01F75" w:rsidP="00C74D79">
      <w:pPr>
        <w:pStyle w:val="a8"/>
        <w:spacing w:line="200" w:lineRule="exact"/>
        <w:ind w:leftChars="0" w:left="0"/>
        <w:rPr>
          <w:rFonts w:ascii="Times New Roman" w:hAnsi="Times New Roman" w:cs="Times New Roman"/>
          <w:bCs/>
          <w:spacing w:val="-10"/>
          <w:sz w:val="20"/>
          <w:szCs w:val="20"/>
          <w:u w:val="thick"/>
        </w:rPr>
      </w:pPr>
      <w:r w:rsidRPr="00C74D79">
        <w:rPr>
          <w:rFonts w:ascii="Times New Roman" w:hAnsi="Times New Roman" w:cs="Times New Roman"/>
          <w:bCs/>
          <w:spacing w:val="-10"/>
          <w:sz w:val="20"/>
          <w:szCs w:val="20"/>
          <w:shd w:val="clear" w:color="auto" w:fill="E5DFEC" w:themeFill="accent4" w:themeFillTint="33"/>
          <w:vertAlign w:val="superscript"/>
        </w:rPr>
        <w:t>7</w:t>
      </w:r>
      <w:r w:rsidR="0089181A" w:rsidRPr="00C74D79">
        <w:rPr>
          <w:rFonts w:ascii="Times New Roman" w:hAnsi="Times New Roman" w:cs="Times New Roman"/>
          <w:bCs/>
          <w:spacing w:val="-10"/>
          <w:sz w:val="20"/>
          <w:szCs w:val="20"/>
          <w:shd w:val="clear" w:color="auto" w:fill="E5DFEC" w:themeFill="accent4" w:themeFillTint="33"/>
          <w:vertAlign w:val="superscript"/>
        </w:rPr>
        <w:t>.</w:t>
      </w:r>
      <w:r w:rsidR="0089181A" w:rsidRPr="00C74D79">
        <w:rPr>
          <w:rFonts w:ascii="Times New Roman" w:hAnsi="Times New Roman" w:cs="Times New Roman"/>
          <w:spacing w:val="-10"/>
          <w:sz w:val="20"/>
          <w:szCs w:val="20"/>
          <w:shd w:val="clear" w:color="auto" w:fill="E5DFEC" w:themeFill="accent4" w:themeFillTint="33"/>
        </w:rPr>
        <w:t xml:space="preserve"> Additional Warehouse: </w:t>
      </w:r>
      <w:r w:rsidR="00307F14" w:rsidRPr="00C74D79">
        <w:rPr>
          <w:rFonts w:ascii="Times New Roman" w:hAnsi="Times New Roman" w:cs="Times New Roman"/>
          <w:b/>
          <w:spacing w:val="-10"/>
          <w:sz w:val="20"/>
          <w:szCs w:val="20"/>
          <w:u w:val="single"/>
          <w:shd w:val="clear" w:color="auto" w:fill="E5DFEC" w:themeFill="accent4" w:themeFillTint="33"/>
        </w:rPr>
        <w:t>Any address other than</w:t>
      </w:r>
      <w:r w:rsidR="00307F14" w:rsidRPr="00C74D79">
        <w:rPr>
          <w:rFonts w:ascii="Times New Roman" w:hAnsi="Times New Roman" w:cs="Times New Roman"/>
          <w:spacing w:val="-10"/>
          <w:sz w:val="20"/>
          <w:szCs w:val="20"/>
          <w:shd w:val="clear" w:color="auto" w:fill="E5DFEC" w:themeFill="accent4" w:themeFillTint="33"/>
        </w:rPr>
        <w:t xml:space="preserve"> that stated on the </w:t>
      </w:r>
      <w:r w:rsidR="00307F14" w:rsidRPr="00C74D79">
        <w:rPr>
          <w:rFonts w:ascii="Times New Roman" w:hAnsi="Times New Roman" w:cs="Times New Roman"/>
          <w:b/>
          <w:spacing w:val="-10"/>
          <w:sz w:val="20"/>
          <w:szCs w:val="20"/>
          <w:u w:val="single"/>
          <w:shd w:val="clear" w:color="auto" w:fill="E5DFEC" w:themeFill="accent4" w:themeFillTint="33"/>
        </w:rPr>
        <w:t>same business registration certificate number as registered</w:t>
      </w:r>
      <w:r w:rsidR="00307F14" w:rsidRPr="00C74D79">
        <w:rPr>
          <w:rFonts w:ascii="Times New Roman" w:hAnsi="Times New Roman" w:cs="Times New Roman"/>
          <w:spacing w:val="-10"/>
          <w:sz w:val="20"/>
          <w:szCs w:val="20"/>
          <w:shd w:val="clear" w:color="auto" w:fill="E5DFEC" w:themeFill="accent4" w:themeFillTint="33"/>
        </w:rPr>
        <w:t xml:space="preserve"> when applying for the license.</w:t>
      </w:r>
    </w:p>
    <w:p w14:paraId="04DAD609" w14:textId="77777777" w:rsidR="0089181A" w:rsidRPr="00C74D79" w:rsidRDefault="0089181A">
      <w:pPr>
        <w:pStyle w:val="a8"/>
        <w:spacing w:line="260" w:lineRule="exact"/>
        <w:ind w:leftChars="0" w:left="0"/>
        <w:rPr>
          <w:rFonts w:ascii="Times New Roman" w:hAnsi="Times New Roman" w:cs="Times New Roman"/>
          <w:bCs/>
          <w:spacing w:val="-16"/>
          <w:sz w:val="26"/>
          <w:szCs w:val="26"/>
          <w:u w:val="thick"/>
        </w:rPr>
      </w:pPr>
    </w:p>
    <w:p w14:paraId="11C7D783" w14:textId="77777777" w:rsidR="003B37A8" w:rsidRDefault="003B37A8" w:rsidP="00C74D79">
      <w:pPr>
        <w:pStyle w:val="a8"/>
        <w:spacing w:line="260" w:lineRule="exact"/>
        <w:ind w:leftChars="0" w:left="0"/>
        <w:rPr>
          <w:rFonts w:ascii="Times New Roman" w:hAnsi="Times New Roman" w:cs="Times New Roman"/>
          <w:b/>
          <w:bCs/>
          <w:spacing w:val="-16"/>
          <w:sz w:val="26"/>
          <w:szCs w:val="26"/>
          <w:u w:val="single"/>
        </w:rPr>
        <w:sectPr w:rsidR="003B37A8" w:rsidSect="00C74D79">
          <w:footerReference w:type="first" r:id="rId13"/>
          <w:pgSz w:w="11906" w:h="16838"/>
          <w:pgMar w:top="574" w:right="1080" w:bottom="709" w:left="1080" w:header="426" w:footer="184" w:gutter="0"/>
          <w:cols w:space="425"/>
          <w:titlePg/>
          <w:docGrid w:type="lines" w:linePitch="360"/>
        </w:sectPr>
      </w:pPr>
    </w:p>
    <w:p w14:paraId="4614054A" w14:textId="41D3F613" w:rsidR="005C10CB" w:rsidRPr="00DD4E27" w:rsidRDefault="005C10CB" w:rsidP="005C10CB">
      <w:pPr>
        <w:widowControl/>
        <w:spacing w:line="260" w:lineRule="exact"/>
        <w:rPr>
          <w:rFonts w:ascii="Times New Roman" w:hAnsi="Times New Roman" w:cs="Times New Roman"/>
          <w:b/>
          <w:sz w:val="21"/>
          <w:szCs w:val="21"/>
        </w:rPr>
      </w:pPr>
      <w:r w:rsidRPr="005C10CB">
        <w:rPr>
          <w:rFonts w:ascii="Times New Roman" w:hAnsi="Times New Roman" w:cs="Times New Roman"/>
          <w:b/>
          <w:sz w:val="21"/>
          <w:szCs w:val="21"/>
        </w:rPr>
        <w:t>Content of Change of P</w:t>
      </w:r>
      <w:r>
        <w:rPr>
          <w:rFonts w:ascii="Times New Roman" w:hAnsi="Times New Roman" w:cs="Times New Roman"/>
          <w:b/>
          <w:sz w:val="21"/>
          <w:szCs w:val="21"/>
        </w:rPr>
        <w:t xml:space="preserve">articulars </w:t>
      </w:r>
      <w:r w:rsidRPr="005C10CB">
        <w:rPr>
          <w:rFonts w:ascii="Times New Roman" w:hAnsi="Times New Roman" w:cs="Times New Roman"/>
          <w:b/>
          <w:sz w:val="21"/>
          <w:szCs w:val="21"/>
        </w:rPr>
        <w:t>Checklist</w:t>
      </w:r>
      <w:r>
        <w:rPr>
          <w:rFonts w:ascii="Times New Roman" w:hAnsi="Times New Roman" w:cs="Times New Roman"/>
          <w:b/>
          <w:sz w:val="21"/>
          <w:szCs w:val="21"/>
        </w:rPr>
        <w:t xml:space="preserve"> (</w:t>
      </w:r>
      <w:proofErr w:type="spellStart"/>
      <w:r>
        <w:rPr>
          <w:rFonts w:ascii="Times New Roman" w:hAnsi="Times New Roman" w:cs="Times New Roman"/>
          <w:b/>
          <w:sz w:val="21"/>
          <w:szCs w:val="21"/>
        </w:rPr>
        <w:t>Cont</w:t>
      </w:r>
      <w:proofErr w:type="spellEnd"/>
      <w:r>
        <w:rPr>
          <w:rFonts w:ascii="Times New Roman" w:hAnsi="Times New Roman" w:cs="Times New Roman"/>
          <w:b/>
          <w:sz w:val="21"/>
          <w:szCs w:val="21"/>
        </w:rPr>
        <w:t>’)</w:t>
      </w:r>
      <w:r w:rsidRPr="005C10CB">
        <w:rPr>
          <w:rFonts w:ascii="Times New Roman" w:hAnsi="Times New Roman" w:cs="Times New Roman"/>
          <w:b/>
          <w:sz w:val="21"/>
          <w:szCs w:val="21"/>
        </w:rPr>
        <w:t>:</w:t>
      </w:r>
    </w:p>
    <w:tbl>
      <w:tblPr>
        <w:tblStyle w:val="a3"/>
        <w:tblpPr w:leftFromText="180" w:rightFromText="180" w:vertAnchor="page" w:horzAnchor="margin" w:tblpY="873"/>
        <w:tblW w:w="10060" w:type="dxa"/>
        <w:tblLayout w:type="fixed"/>
        <w:tblLook w:val="04A0" w:firstRow="1" w:lastRow="0" w:firstColumn="1" w:lastColumn="0" w:noHBand="0" w:noVBand="1"/>
      </w:tblPr>
      <w:tblGrid>
        <w:gridCol w:w="562"/>
        <w:gridCol w:w="709"/>
        <w:gridCol w:w="3544"/>
        <w:gridCol w:w="5245"/>
      </w:tblGrid>
      <w:tr w:rsidR="005C10CB" w:rsidRPr="00CA3D5B" w14:paraId="77C8DABE" w14:textId="77777777" w:rsidTr="000B296A">
        <w:tc>
          <w:tcPr>
            <w:tcW w:w="562" w:type="dxa"/>
            <w:shd w:val="clear" w:color="auto" w:fill="D9D9D9" w:themeFill="background1" w:themeFillShade="D9"/>
          </w:tcPr>
          <w:p w14:paraId="68215934" w14:textId="77777777" w:rsidR="005C10CB" w:rsidRPr="00CA3D5B" w:rsidRDefault="005C10CB" w:rsidP="00F91A97">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No.</w:t>
            </w:r>
          </w:p>
        </w:tc>
        <w:tc>
          <w:tcPr>
            <w:tcW w:w="4253" w:type="dxa"/>
            <w:gridSpan w:val="2"/>
            <w:shd w:val="clear" w:color="auto" w:fill="D9D9D9" w:themeFill="background1" w:themeFillShade="D9"/>
          </w:tcPr>
          <w:p w14:paraId="6267FBC0" w14:textId="77777777" w:rsidR="005C10CB" w:rsidRPr="00CA3D5B" w:rsidRDefault="005C10CB" w:rsidP="00F91A97">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Change of Particulars Details</w:t>
            </w:r>
          </w:p>
        </w:tc>
        <w:tc>
          <w:tcPr>
            <w:tcW w:w="5245" w:type="dxa"/>
            <w:shd w:val="clear" w:color="auto" w:fill="D9D9D9" w:themeFill="background1" w:themeFillShade="D9"/>
          </w:tcPr>
          <w:p w14:paraId="4A31E91D" w14:textId="1D2CBDCC" w:rsidR="005C10CB" w:rsidRPr="00CA3D5B" w:rsidRDefault="005C10CB" w:rsidP="00F91A97">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 xml:space="preserve">Submission of Supporting Documents </w:t>
            </w:r>
            <w:r w:rsidRPr="00C74D79">
              <w:rPr>
                <w:rFonts w:ascii="Times New Roman" w:hAnsi="Times New Roman" w:cs="Times New Roman"/>
                <w:b/>
                <w:color w:val="FF0000"/>
                <w:sz w:val="20"/>
                <w:szCs w:val="20"/>
              </w:rPr>
              <w:t xml:space="preserve">(Refer to Page </w:t>
            </w:r>
            <w:r w:rsidR="00D04C0E" w:rsidRPr="00C74D79">
              <w:rPr>
                <w:rFonts w:ascii="Times New Roman" w:hAnsi="Times New Roman" w:cs="Times New Roman"/>
                <w:b/>
                <w:color w:val="FF0000"/>
                <w:sz w:val="20"/>
                <w:szCs w:val="20"/>
              </w:rPr>
              <w:t>6-2</w:t>
            </w:r>
            <w:r w:rsidR="008A188F" w:rsidRPr="00C74D79">
              <w:rPr>
                <w:rFonts w:ascii="Times New Roman" w:hAnsi="Times New Roman" w:cs="Times New Roman"/>
                <w:b/>
                <w:color w:val="FF0000"/>
                <w:sz w:val="20"/>
                <w:szCs w:val="20"/>
              </w:rPr>
              <w:t>3</w:t>
            </w:r>
            <w:r w:rsidRPr="00C74D79">
              <w:rPr>
                <w:rFonts w:ascii="Times New Roman" w:hAnsi="Times New Roman" w:cs="Times New Roman"/>
                <w:b/>
                <w:color w:val="FF0000"/>
                <w:sz w:val="20"/>
                <w:szCs w:val="20"/>
              </w:rPr>
              <w:t>)</w:t>
            </w:r>
          </w:p>
        </w:tc>
      </w:tr>
      <w:tr w:rsidR="005C10CB" w:rsidRPr="00CA3D5B" w14:paraId="1C882468" w14:textId="77777777" w:rsidTr="000B296A">
        <w:tc>
          <w:tcPr>
            <w:tcW w:w="10060" w:type="dxa"/>
            <w:gridSpan w:val="4"/>
            <w:shd w:val="clear" w:color="auto" w:fill="F2F2F2" w:themeFill="background1" w:themeFillShade="F2"/>
          </w:tcPr>
          <w:p w14:paraId="6F7CA9BA" w14:textId="581649EC" w:rsidR="005C10CB" w:rsidRPr="00CA3D5B" w:rsidRDefault="00F91A97" w:rsidP="00F91A97">
            <w:pPr>
              <w:widowControl/>
              <w:spacing w:line="280" w:lineRule="exact"/>
              <w:rPr>
                <w:rFonts w:ascii="Times New Roman" w:hAnsi="Times New Roman" w:cs="Times New Roman"/>
                <w:b/>
                <w:sz w:val="20"/>
                <w:szCs w:val="20"/>
              </w:rPr>
            </w:pPr>
            <w:r w:rsidRPr="006A347E">
              <w:rPr>
                <w:rFonts w:ascii="Times New Roman" w:hAnsi="Times New Roman" w:cs="Times New Roman"/>
                <w:b/>
                <w:sz w:val="20"/>
                <w:szCs w:val="20"/>
                <w:highlight w:val="yellow"/>
              </w:rPr>
              <w:t>Address / Storage</w:t>
            </w:r>
            <w:r w:rsidRPr="00F91A97">
              <w:rPr>
                <w:rFonts w:ascii="Times New Roman" w:eastAsia="新細明體" w:hAnsi="Times New Roman" w:cs="Times New Roman"/>
                <w:b/>
                <w:sz w:val="18"/>
                <w:szCs w:val="18"/>
                <w:highlight w:val="yellow"/>
                <w:shd w:val="clear" w:color="auto" w:fill="FF99FF"/>
              </w:rPr>
              <w:t xml:space="preserve"> (</w:t>
            </w:r>
            <w:proofErr w:type="spellStart"/>
            <w:r w:rsidRPr="00F91A97">
              <w:rPr>
                <w:rFonts w:ascii="Times New Roman" w:eastAsia="新細明體" w:hAnsi="Times New Roman" w:cs="Times New Roman"/>
                <w:b/>
                <w:sz w:val="18"/>
                <w:szCs w:val="18"/>
                <w:highlight w:val="yellow"/>
                <w:shd w:val="clear" w:color="auto" w:fill="FF99FF"/>
              </w:rPr>
              <w:t>Cont</w:t>
            </w:r>
            <w:proofErr w:type="spellEnd"/>
            <w:r w:rsidRPr="00F91A97">
              <w:rPr>
                <w:rFonts w:ascii="Times New Roman" w:eastAsia="新細明體" w:hAnsi="Times New Roman" w:cs="Times New Roman"/>
                <w:b/>
                <w:sz w:val="18"/>
                <w:szCs w:val="18"/>
                <w:highlight w:val="yellow"/>
                <w:shd w:val="clear" w:color="auto" w:fill="FF99FF"/>
              </w:rPr>
              <w:t>’)</w:t>
            </w:r>
            <w:r w:rsidR="00960B68">
              <w:rPr>
                <w:rFonts w:ascii="Times New Roman" w:eastAsia="新細明體" w:hAnsi="Times New Roman" w:cs="Times New Roman"/>
                <w:b/>
                <w:color w:val="FF0000"/>
                <w:sz w:val="18"/>
                <w:szCs w:val="18"/>
                <w:highlight w:val="yellow"/>
                <w:shd w:val="clear" w:color="auto" w:fill="FF99FF"/>
              </w:rPr>
              <w:t xml:space="preserve"> </w:t>
            </w:r>
            <w:r w:rsidR="00960B68" w:rsidRPr="006A347E">
              <w:rPr>
                <w:rFonts w:ascii="Times New Roman" w:eastAsia="新細明體" w:hAnsi="Times New Roman" w:cs="Times New Roman"/>
                <w:b/>
                <w:color w:val="FF0000"/>
                <w:sz w:val="18"/>
                <w:szCs w:val="18"/>
                <w:highlight w:val="yellow"/>
                <w:shd w:val="clear" w:color="auto" w:fill="FF99FF"/>
              </w:rPr>
              <w:t>※</w:t>
            </w:r>
          </w:p>
        </w:tc>
      </w:tr>
      <w:tr w:rsidR="00F91A97" w:rsidRPr="00CA3D5B" w14:paraId="1EE0FF38" w14:textId="77777777" w:rsidTr="000B296A">
        <w:tc>
          <w:tcPr>
            <w:tcW w:w="562" w:type="dxa"/>
            <w:vMerge w:val="restart"/>
          </w:tcPr>
          <w:p w14:paraId="2DE9698C" w14:textId="54239717" w:rsidR="00F91A97" w:rsidRPr="00CA3D5B" w:rsidRDefault="00F91A97" w:rsidP="00F91A97">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N</w:t>
            </w:r>
          </w:p>
        </w:tc>
        <w:tc>
          <w:tcPr>
            <w:tcW w:w="4253" w:type="dxa"/>
            <w:gridSpan w:val="2"/>
          </w:tcPr>
          <w:p w14:paraId="5CA5C476" w14:textId="77777777"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xml:space="preserve">) </w:t>
            </w:r>
            <w:r w:rsidRPr="00C74D79">
              <w:rPr>
                <w:rFonts w:ascii="Times New Roman" w:hAnsi="Times New Roman" w:cs="Times New Roman"/>
                <w:b/>
                <w:sz w:val="20"/>
                <w:szCs w:val="20"/>
              </w:rPr>
              <w:t>Within Approved</w:t>
            </w:r>
            <w:r w:rsidRPr="00CA3D5B">
              <w:rPr>
                <w:rFonts w:ascii="Times New Roman" w:hAnsi="Times New Roman" w:cs="Times New Roman"/>
                <w:sz w:val="20"/>
                <w:szCs w:val="20"/>
              </w:rPr>
              <w:t xml:space="preserve"> Store Room / Facilities:</w:t>
            </w:r>
          </w:p>
          <w:p w14:paraId="6E82E970" w14:textId="5E6ECC4A"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Change of Layout with not affect the Storage Condition</w:t>
            </w:r>
          </w:p>
        </w:tc>
        <w:tc>
          <w:tcPr>
            <w:tcW w:w="5245" w:type="dxa"/>
          </w:tcPr>
          <w:p w14:paraId="2959613F" w14:textId="6A1ECD35"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 xml:space="preserve">Storage at </w:t>
            </w:r>
            <w:r w:rsidR="00225469" w:rsidRPr="00C74D79">
              <w:rPr>
                <w:rFonts w:ascii="Times New Roman" w:hAnsi="Times New Roman" w:cs="Times New Roman"/>
                <w:sz w:val="20"/>
                <w:szCs w:val="20"/>
                <w:u w:val="single"/>
                <w:shd w:val="clear" w:color="auto" w:fill="E5DFEC" w:themeFill="accent4" w:themeFillTint="33"/>
              </w:rPr>
              <w:t>Premises Address</w:t>
            </w:r>
            <w:r w:rsidR="00E01F75">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‘COP Form’ + ‘COP Checklist Details’ (14.a), (14.b), (15.a), (15.b)</w:t>
            </w:r>
          </w:p>
          <w:p w14:paraId="2F4255C4" w14:textId="3595046D"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 xml:space="preserve">Storage at </w:t>
            </w:r>
            <w:r w:rsidRPr="00C74D79">
              <w:rPr>
                <w:rFonts w:ascii="Times New Roman" w:hAnsi="Times New Roman" w:cs="Times New Roman"/>
                <w:sz w:val="20"/>
                <w:szCs w:val="20"/>
                <w:u w:val="single"/>
                <w:shd w:val="clear" w:color="auto" w:fill="E5DFEC" w:themeFill="accent4" w:themeFillTint="33"/>
              </w:rPr>
              <w:t>Additional Warehouse</w:t>
            </w:r>
            <w:r w:rsidR="00E01F75">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‘COP Form’ + ‘COP Checklist Details’ (14.c), (14.d), (15.a), (15.b)</w:t>
            </w:r>
          </w:p>
        </w:tc>
      </w:tr>
      <w:tr w:rsidR="00F91A97" w:rsidRPr="00CA3D5B" w14:paraId="7187D093" w14:textId="77777777" w:rsidTr="000B296A">
        <w:tc>
          <w:tcPr>
            <w:tcW w:w="562" w:type="dxa"/>
            <w:vMerge/>
          </w:tcPr>
          <w:p w14:paraId="38ABD7F8" w14:textId="77777777" w:rsidR="00F91A97" w:rsidRPr="00CA3D5B" w:rsidRDefault="00F91A97" w:rsidP="00F91A97">
            <w:pPr>
              <w:widowControl/>
              <w:spacing w:line="220" w:lineRule="exact"/>
              <w:rPr>
                <w:rFonts w:ascii="Times New Roman" w:hAnsi="Times New Roman" w:cs="Times New Roman"/>
                <w:b/>
                <w:sz w:val="20"/>
                <w:szCs w:val="20"/>
              </w:rPr>
            </w:pPr>
          </w:p>
        </w:tc>
        <w:tc>
          <w:tcPr>
            <w:tcW w:w="4253" w:type="dxa"/>
            <w:gridSpan w:val="2"/>
          </w:tcPr>
          <w:p w14:paraId="2791F11D" w14:textId="3AB3485D"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(ii) </w:t>
            </w:r>
            <w:r w:rsidRPr="00C74D79">
              <w:rPr>
                <w:rFonts w:ascii="Times New Roman" w:hAnsi="Times New Roman" w:cs="Times New Roman"/>
                <w:b/>
                <w:sz w:val="20"/>
                <w:szCs w:val="20"/>
              </w:rPr>
              <w:t>Within Approved</w:t>
            </w:r>
            <w:r w:rsidRPr="00CA3D5B">
              <w:rPr>
                <w:rFonts w:ascii="Times New Roman" w:hAnsi="Times New Roman" w:cs="Times New Roman"/>
                <w:sz w:val="20"/>
                <w:szCs w:val="20"/>
              </w:rPr>
              <w:t xml:space="preserve"> Store Room / Facilities:</w:t>
            </w:r>
          </w:p>
          <w:p w14:paraId="338909A7" w14:textId="24DBA60D"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 Deletion of </w:t>
            </w:r>
            <w:r w:rsidRPr="00CA3D5B">
              <w:rPr>
                <w:rFonts w:ascii="Times New Roman" w:hAnsi="Times New Roman" w:cs="Times New Roman"/>
                <w:b/>
                <w:sz w:val="20"/>
                <w:szCs w:val="20"/>
              </w:rPr>
              <w:t>Additional</w:t>
            </w:r>
            <w:r w:rsidRPr="00CA3D5B">
              <w:rPr>
                <w:rFonts w:ascii="Times New Roman" w:hAnsi="Times New Roman" w:cs="Times New Roman"/>
                <w:sz w:val="20"/>
                <w:szCs w:val="20"/>
              </w:rPr>
              <w:t xml:space="preserve"> Store Room / Facilities</w:t>
            </w:r>
          </w:p>
        </w:tc>
        <w:tc>
          <w:tcPr>
            <w:tcW w:w="5245" w:type="dxa"/>
          </w:tcPr>
          <w:p w14:paraId="124FE035" w14:textId="0AEBF706"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 xml:space="preserve">Storage at </w:t>
            </w:r>
            <w:r w:rsidR="00225469" w:rsidRPr="008E4276">
              <w:rPr>
                <w:rFonts w:ascii="Times New Roman" w:hAnsi="Times New Roman" w:cs="Times New Roman"/>
                <w:sz w:val="20"/>
                <w:szCs w:val="20"/>
                <w:u w:val="single"/>
                <w:shd w:val="clear" w:color="auto" w:fill="E5DFEC" w:themeFill="accent4" w:themeFillTint="33"/>
              </w:rPr>
              <w:t>Premises Address</w:t>
            </w:r>
            <w:r w:rsidR="00E01F75">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‘COP Form’ + ‘COP Checklist Details’ (14.b), (15.b)</w:t>
            </w:r>
          </w:p>
          <w:p w14:paraId="2B442D3A" w14:textId="19704F7D"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Additional Warehouse</w:t>
            </w:r>
            <w:r w:rsidR="00E01F75">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‘COP Form’ + ‘COP Checklist Details’ (14.d), (15.b)</w:t>
            </w:r>
          </w:p>
        </w:tc>
      </w:tr>
      <w:tr w:rsidR="00F91A97" w:rsidRPr="00CA3D5B" w14:paraId="10A16524" w14:textId="77777777" w:rsidTr="000B296A">
        <w:tc>
          <w:tcPr>
            <w:tcW w:w="562" w:type="dxa"/>
            <w:vMerge w:val="restart"/>
          </w:tcPr>
          <w:p w14:paraId="37EC28C1" w14:textId="77777777" w:rsidR="00F91A97" w:rsidRPr="00CA3D5B" w:rsidRDefault="00F91A97" w:rsidP="00F91A97">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P</w:t>
            </w:r>
          </w:p>
          <w:p w14:paraId="25533046" w14:textId="79E444F5" w:rsidR="00F91A97" w:rsidRPr="00CA3D5B" w:rsidRDefault="00F91A97" w:rsidP="00F91A97">
            <w:pPr>
              <w:spacing w:line="220" w:lineRule="exact"/>
              <w:rPr>
                <w:rFonts w:ascii="Times New Roman" w:hAnsi="Times New Roman" w:cs="Times New Roman"/>
                <w:b/>
                <w:sz w:val="20"/>
                <w:szCs w:val="20"/>
              </w:rPr>
            </w:pPr>
            <w:r w:rsidRPr="00CA3D5B">
              <w:rPr>
                <w:rFonts w:ascii="Times New Roman" w:hAnsi="Times New Roman" w:cs="Times New Roman"/>
                <w:b/>
                <w:sz w:val="20"/>
                <w:szCs w:val="20"/>
              </w:rPr>
              <w:t>Q</w:t>
            </w:r>
          </w:p>
        </w:tc>
        <w:tc>
          <w:tcPr>
            <w:tcW w:w="4253" w:type="dxa"/>
            <w:gridSpan w:val="2"/>
          </w:tcPr>
          <w:p w14:paraId="22EC070B" w14:textId="519BDD5B" w:rsidR="00C43202"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xml:space="preserve">) </w:t>
            </w:r>
            <w:r w:rsidR="00C43202" w:rsidRPr="008E4276">
              <w:rPr>
                <w:rFonts w:ascii="Times New Roman" w:hAnsi="Times New Roman" w:cs="Times New Roman"/>
                <w:b/>
                <w:sz w:val="20"/>
                <w:szCs w:val="20"/>
              </w:rPr>
              <w:t>Within Approved</w:t>
            </w:r>
            <w:r w:rsidR="00C43202" w:rsidRPr="00CA3D5B">
              <w:rPr>
                <w:rFonts w:ascii="Times New Roman" w:hAnsi="Times New Roman" w:cs="Times New Roman"/>
                <w:sz w:val="20"/>
                <w:szCs w:val="20"/>
              </w:rPr>
              <w:t xml:space="preserve"> </w:t>
            </w:r>
            <w:r w:rsidR="00C43202" w:rsidRPr="008E4276">
              <w:rPr>
                <w:rFonts w:ascii="Times New Roman" w:hAnsi="Times New Roman" w:cs="Times New Roman"/>
                <w:sz w:val="20"/>
                <w:szCs w:val="20"/>
                <w:shd w:val="clear" w:color="auto" w:fill="E5DFEC" w:themeFill="accent4" w:themeFillTint="33"/>
              </w:rPr>
              <w:t>Premises Address</w:t>
            </w:r>
            <w:r w:rsidR="00E01F75">
              <w:rPr>
                <w:rFonts w:ascii="Times New Roman" w:hAnsi="Times New Roman" w:cs="Times New Roman"/>
                <w:sz w:val="20"/>
                <w:szCs w:val="20"/>
                <w:shd w:val="clear" w:color="auto" w:fill="E5DFEC" w:themeFill="accent4" w:themeFillTint="33"/>
                <w:vertAlign w:val="superscript"/>
              </w:rPr>
              <w:t>6</w:t>
            </w:r>
            <w:r w:rsidR="00C43202" w:rsidRPr="008E4276">
              <w:rPr>
                <w:rFonts w:ascii="Times New Roman" w:hAnsi="Times New Roman" w:cs="Times New Roman"/>
                <w:sz w:val="20"/>
                <w:szCs w:val="20"/>
                <w:shd w:val="clear" w:color="auto" w:fill="E5DFEC" w:themeFill="accent4" w:themeFillTint="33"/>
              </w:rPr>
              <w:t>/</w:t>
            </w:r>
            <w:r w:rsidR="00C43202">
              <w:rPr>
                <w:rFonts w:ascii="Times New Roman" w:hAnsi="Times New Roman" w:cs="Times New Roman"/>
                <w:sz w:val="20"/>
                <w:szCs w:val="20"/>
                <w:shd w:val="clear" w:color="auto" w:fill="E5DFEC" w:themeFill="accent4" w:themeFillTint="33"/>
              </w:rPr>
              <w:t xml:space="preserve"> </w:t>
            </w:r>
            <w:r w:rsidR="00C43202" w:rsidRPr="008E4276">
              <w:rPr>
                <w:rFonts w:ascii="Times New Roman" w:hAnsi="Times New Roman" w:cs="Times New Roman"/>
                <w:sz w:val="20"/>
                <w:szCs w:val="20"/>
                <w:shd w:val="clear" w:color="auto" w:fill="E5DFEC" w:themeFill="accent4" w:themeFillTint="33"/>
              </w:rPr>
              <w:t>Additional Warehouse</w:t>
            </w:r>
            <w:r w:rsidR="00E01F75">
              <w:rPr>
                <w:rFonts w:ascii="Times New Roman" w:hAnsi="Times New Roman" w:cs="Times New Roman"/>
                <w:sz w:val="20"/>
                <w:szCs w:val="20"/>
                <w:shd w:val="clear" w:color="auto" w:fill="E5DFEC" w:themeFill="accent4" w:themeFillTint="33"/>
                <w:vertAlign w:val="superscript"/>
              </w:rPr>
              <w:t>7</w:t>
            </w:r>
            <w:r w:rsidR="00C43202" w:rsidRPr="00CA3D5B">
              <w:rPr>
                <w:rFonts w:ascii="Times New Roman" w:hAnsi="Times New Roman" w:cs="Times New Roman"/>
                <w:sz w:val="20"/>
                <w:szCs w:val="20"/>
              </w:rPr>
              <w:t>:</w:t>
            </w:r>
          </w:p>
          <w:p w14:paraId="036FB823" w14:textId="7A92875A" w:rsidR="00F91A97" w:rsidRPr="00CA3D5B" w:rsidRDefault="00C43202" w:rsidP="00C74D79">
            <w:pPr>
              <w:widowControl/>
              <w:spacing w:line="220" w:lineRule="exact"/>
              <w:ind w:rightChars="-58" w:right="-139"/>
              <w:rPr>
                <w:rFonts w:ascii="Times New Roman" w:hAnsi="Times New Roman" w:cs="Times New Roman"/>
                <w:sz w:val="20"/>
                <w:szCs w:val="20"/>
              </w:rPr>
            </w:pPr>
            <w:r>
              <w:rPr>
                <w:rFonts w:ascii="Times New Roman" w:hAnsi="Times New Roman" w:cs="Times New Roman"/>
                <w:sz w:val="20"/>
                <w:szCs w:val="20"/>
              </w:rPr>
              <w:t xml:space="preserve">- </w:t>
            </w:r>
            <w:r w:rsidR="00F91A97" w:rsidRPr="00CA3D5B">
              <w:rPr>
                <w:rFonts w:ascii="Times New Roman" w:hAnsi="Times New Roman" w:cs="Times New Roman"/>
                <w:sz w:val="20"/>
                <w:szCs w:val="20"/>
              </w:rPr>
              <w:t>Change or Addition of Pharmaceutical Refrigerator / Cold Room / Freezer</w:t>
            </w:r>
          </w:p>
        </w:tc>
        <w:tc>
          <w:tcPr>
            <w:tcW w:w="5245" w:type="dxa"/>
          </w:tcPr>
          <w:p w14:paraId="45E9554E" w14:textId="04A62BA1"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Premises Address</w:t>
            </w:r>
            <w:r w:rsidR="00E01F75">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xml:space="preserve">: ‘COP Form’ + ‘COP Checklist Details’ (14.b), (15.b), </w:t>
            </w:r>
            <w:r w:rsidRPr="00244458">
              <w:rPr>
                <w:rFonts w:ascii="Times New Roman" w:hAnsi="Times New Roman" w:cs="Times New Roman"/>
                <w:sz w:val="20"/>
                <w:szCs w:val="20"/>
                <w:shd w:val="clear" w:color="auto" w:fill="DAEEF3" w:themeFill="accent5" w:themeFillTint="33"/>
              </w:rPr>
              <w:t>(</w:t>
            </w:r>
            <w:proofErr w:type="gramStart"/>
            <w:r w:rsidRPr="00244458">
              <w:rPr>
                <w:rFonts w:ascii="Times New Roman" w:hAnsi="Times New Roman" w:cs="Times New Roman"/>
                <w:sz w:val="20"/>
                <w:szCs w:val="20"/>
                <w:shd w:val="clear" w:color="auto" w:fill="DAEEF3" w:themeFill="accent5" w:themeFillTint="33"/>
              </w:rPr>
              <w:t>19)^</w:t>
            </w:r>
            <w:proofErr w:type="gramEnd"/>
            <w:r w:rsidRPr="00244458">
              <w:rPr>
                <w:rFonts w:ascii="Times New Roman" w:hAnsi="Times New Roman" w:cs="Times New Roman"/>
                <w:sz w:val="20"/>
                <w:szCs w:val="20"/>
                <w:shd w:val="clear" w:color="auto" w:fill="DAEEF3" w:themeFill="accent5" w:themeFillTint="33"/>
              </w:rPr>
              <w:t>, (20)^</w:t>
            </w:r>
          </w:p>
          <w:p w14:paraId="6FF7CDDC" w14:textId="75E48252"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 xml:space="preserve">Storage at </w:t>
            </w:r>
            <w:r w:rsidR="00E01F75" w:rsidRPr="008E4276">
              <w:rPr>
                <w:rFonts w:ascii="Times New Roman" w:hAnsi="Times New Roman" w:cs="Times New Roman"/>
                <w:sz w:val="20"/>
                <w:szCs w:val="20"/>
                <w:u w:val="single"/>
                <w:shd w:val="clear" w:color="auto" w:fill="E5DFEC" w:themeFill="accent4" w:themeFillTint="33"/>
              </w:rPr>
              <w:t>Additional Warehouse</w:t>
            </w:r>
            <w:r w:rsidR="00E01F75">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xml:space="preserve">: ‘COP Form’ + ‘COP Checklist Details’ (14.d), (15.b), </w:t>
            </w:r>
            <w:r w:rsidRPr="00244458">
              <w:rPr>
                <w:rFonts w:ascii="Times New Roman" w:hAnsi="Times New Roman" w:cs="Times New Roman"/>
                <w:sz w:val="20"/>
                <w:szCs w:val="20"/>
                <w:shd w:val="clear" w:color="auto" w:fill="DAEEF3" w:themeFill="accent5" w:themeFillTint="33"/>
              </w:rPr>
              <w:t>(</w:t>
            </w:r>
            <w:proofErr w:type="gramStart"/>
            <w:r w:rsidRPr="00244458">
              <w:rPr>
                <w:rFonts w:ascii="Times New Roman" w:hAnsi="Times New Roman" w:cs="Times New Roman"/>
                <w:sz w:val="20"/>
                <w:szCs w:val="20"/>
                <w:shd w:val="clear" w:color="auto" w:fill="DAEEF3" w:themeFill="accent5" w:themeFillTint="33"/>
              </w:rPr>
              <w:t>19)^</w:t>
            </w:r>
            <w:proofErr w:type="gramEnd"/>
            <w:r w:rsidRPr="00244458">
              <w:rPr>
                <w:rFonts w:ascii="Times New Roman" w:hAnsi="Times New Roman" w:cs="Times New Roman"/>
                <w:sz w:val="20"/>
                <w:szCs w:val="20"/>
                <w:shd w:val="clear" w:color="auto" w:fill="DAEEF3" w:themeFill="accent5" w:themeFillTint="33"/>
              </w:rPr>
              <w:t>, (20)^</w:t>
            </w:r>
          </w:p>
        </w:tc>
      </w:tr>
      <w:tr w:rsidR="00F91A97" w:rsidRPr="00CA3D5B" w14:paraId="4A60017D" w14:textId="77777777" w:rsidTr="000B296A">
        <w:tc>
          <w:tcPr>
            <w:tcW w:w="562" w:type="dxa"/>
            <w:vMerge/>
          </w:tcPr>
          <w:p w14:paraId="3B6B3EFD" w14:textId="7C893CBD" w:rsidR="00F91A97" w:rsidRPr="00CA3D5B" w:rsidRDefault="00F91A97" w:rsidP="00F91A97">
            <w:pPr>
              <w:widowControl/>
              <w:spacing w:line="220" w:lineRule="exact"/>
              <w:rPr>
                <w:rFonts w:ascii="Times New Roman" w:hAnsi="Times New Roman" w:cs="Times New Roman"/>
                <w:b/>
                <w:sz w:val="20"/>
                <w:szCs w:val="20"/>
              </w:rPr>
            </w:pPr>
          </w:p>
        </w:tc>
        <w:tc>
          <w:tcPr>
            <w:tcW w:w="4253" w:type="dxa"/>
            <w:gridSpan w:val="2"/>
          </w:tcPr>
          <w:p w14:paraId="776C2E54" w14:textId="76BEF777" w:rsidR="00C43202" w:rsidRPr="00C43202" w:rsidRDefault="00F91A97" w:rsidP="00C74D79">
            <w:pPr>
              <w:spacing w:line="280" w:lineRule="exact"/>
            </w:pPr>
            <w:r w:rsidRPr="00C74D79">
              <w:rPr>
                <w:rFonts w:ascii="Times New Roman" w:hAnsi="Times New Roman" w:cs="Times New Roman"/>
                <w:sz w:val="20"/>
                <w:szCs w:val="20"/>
              </w:rPr>
              <w:t xml:space="preserve">(ii) </w:t>
            </w:r>
            <w:r w:rsidR="00C43202" w:rsidRPr="00C74D79">
              <w:rPr>
                <w:rFonts w:ascii="Times New Roman" w:hAnsi="Times New Roman" w:cs="Times New Roman"/>
                <w:b/>
                <w:sz w:val="20"/>
                <w:szCs w:val="20"/>
              </w:rPr>
              <w:t>Within Approved</w:t>
            </w:r>
            <w:r w:rsidR="00C43202" w:rsidRPr="00C74D79">
              <w:rPr>
                <w:rFonts w:ascii="Times New Roman" w:hAnsi="Times New Roman" w:cs="Times New Roman"/>
                <w:sz w:val="20"/>
                <w:szCs w:val="20"/>
              </w:rPr>
              <w:t xml:space="preserve"> </w:t>
            </w:r>
            <w:r w:rsidR="00C43202" w:rsidRPr="00C74D79">
              <w:rPr>
                <w:rFonts w:ascii="Times New Roman" w:hAnsi="Times New Roman" w:cs="Times New Roman"/>
                <w:sz w:val="20"/>
                <w:szCs w:val="20"/>
                <w:shd w:val="clear" w:color="auto" w:fill="E5DFEC" w:themeFill="accent4" w:themeFillTint="33"/>
              </w:rPr>
              <w:t>Premises Address</w:t>
            </w:r>
            <w:r w:rsidR="00E01F75">
              <w:rPr>
                <w:rFonts w:ascii="Times New Roman" w:hAnsi="Times New Roman" w:cs="Times New Roman"/>
                <w:sz w:val="20"/>
                <w:szCs w:val="20"/>
                <w:shd w:val="clear" w:color="auto" w:fill="E5DFEC" w:themeFill="accent4" w:themeFillTint="33"/>
                <w:vertAlign w:val="superscript"/>
              </w:rPr>
              <w:t>6</w:t>
            </w:r>
            <w:r w:rsidR="00C43202" w:rsidRPr="00C74D79">
              <w:rPr>
                <w:rFonts w:ascii="Times New Roman" w:hAnsi="Times New Roman" w:cs="Times New Roman"/>
                <w:sz w:val="20"/>
                <w:szCs w:val="20"/>
                <w:shd w:val="clear" w:color="auto" w:fill="E5DFEC" w:themeFill="accent4" w:themeFillTint="33"/>
              </w:rPr>
              <w:t>/ Additional Warehouse</w:t>
            </w:r>
            <w:r w:rsidR="00E01F75">
              <w:rPr>
                <w:rFonts w:ascii="Times New Roman" w:hAnsi="Times New Roman" w:cs="Times New Roman"/>
                <w:sz w:val="20"/>
                <w:szCs w:val="20"/>
                <w:shd w:val="clear" w:color="auto" w:fill="E5DFEC" w:themeFill="accent4" w:themeFillTint="33"/>
                <w:vertAlign w:val="superscript"/>
              </w:rPr>
              <w:t>7</w:t>
            </w:r>
            <w:r w:rsidR="00C43202" w:rsidRPr="00C74D79">
              <w:rPr>
                <w:rFonts w:ascii="Times New Roman" w:hAnsi="Times New Roman" w:cs="Times New Roman"/>
                <w:sz w:val="20"/>
                <w:szCs w:val="20"/>
              </w:rPr>
              <w:t>:</w:t>
            </w:r>
          </w:p>
          <w:p w14:paraId="1C5C35F8" w14:textId="17288BDD" w:rsidR="00F91A97" w:rsidRPr="00CA3D5B" w:rsidRDefault="003B224A" w:rsidP="00C74D79">
            <w:pPr>
              <w:widowControl/>
              <w:spacing w:line="220" w:lineRule="exact"/>
              <w:ind w:rightChars="-58" w:right="-139"/>
              <w:rPr>
                <w:rFonts w:ascii="Times New Roman" w:hAnsi="Times New Roman" w:cs="Times New Roman"/>
                <w:sz w:val="20"/>
                <w:szCs w:val="20"/>
              </w:rPr>
            </w:pPr>
            <w:r>
              <w:rPr>
                <w:rFonts w:ascii="Times New Roman" w:hAnsi="Times New Roman" w:cs="Times New Roman"/>
                <w:sz w:val="20"/>
                <w:szCs w:val="20"/>
              </w:rPr>
              <w:t xml:space="preserve">- </w:t>
            </w:r>
            <w:r w:rsidR="00811C6D">
              <w:rPr>
                <w:rFonts w:ascii="Times New Roman" w:hAnsi="Times New Roman" w:cs="Times New Roman"/>
                <w:sz w:val="20"/>
                <w:szCs w:val="20"/>
              </w:rPr>
              <w:t xml:space="preserve">Deletion </w:t>
            </w:r>
            <w:r w:rsidRPr="00CA3D5B">
              <w:rPr>
                <w:rFonts w:ascii="Times New Roman" w:hAnsi="Times New Roman" w:cs="Times New Roman"/>
                <w:sz w:val="20"/>
                <w:szCs w:val="20"/>
              </w:rPr>
              <w:t>of Pharmaceutical Refrigerator / Cold Room / Freezer</w:t>
            </w:r>
            <w:r w:rsidRPr="00CA3D5B" w:rsidDel="00C43202">
              <w:rPr>
                <w:rFonts w:ascii="Times New Roman" w:hAnsi="Times New Roman" w:cs="Times New Roman"/>
                <w:sz w:val="20"/>
                <w:szCs w:val="20"/>
              </w:rPr>
              <w:t xml:space="preserve"> </w:t>
            </w:r>
          </w:p>
        </w:tc>
        <w:tc>
          <w:tcPr>
            <w:tcW w:w="5245" w:type="dxa"/>
          </w:tcPr>
          <w:p w14:paraId="442BCD57" w14:textId="098A6C0A"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Premises Address</w:t>
            </w:r>
            <w:r w:rsidR="00E01F75">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‘COP Form’ + ‘COP Checklist Details’ (14.b), (15.b)</w:t>
            </w:r>
          </w:p>
          <w:p w14:paraId="188F3E91" w14:textId="1E5F6B70"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Additional Warehouse</w:t>
            </w:r>
            <w:r w:rsidR="00E01F75">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‘COP Form’ + ‘COP Checklist Details’ (14.d), (15.b)</w:t>
            </w:r>
          </w:p>
        </w:tc>
      </w:tr>
      <w:tr w:rsidR="00F91A97" w:rsidRPr="00CA3D5B" w14:paraId="68D77372" w14:textId="77777777" w:rsidTr="000B296A">
        <w:tc>
          <w:tcPr>
            <w:tcW w:w="10060" w:type="dxa"/>
            <w:gridSpan w:val="4"/>
            <w:shd w:val="clear" w:color="auto" w:fill="F2F2F2" w:themeFill="background1" w:themeFillShade="F2"/>
          </w:tcPr>
          <w:p w14:paraId="3D2C5576" w14:textId="2FA9CAEB" w:rsidR="00F91A97" w:rsidRPr="00CA3D5B" w:rsidRDefault="00F91A97" w:rsidP="00F91A97">
            <w:pPr>
              <w:widowControl/>
              <w:spacing w:line="220" w:lineRule="exact"/>
              <w:rPr>
                <w:rFonts w:ascii="Times New Roman" w:hAnsi="Times New Roman" w:cs="Times New Roman"/>
                <w:sz w:val="20"/>
                <w:szCs w:val="20"/>
                <w:u w:val="single"/>
              </w:rPr>
            </w:pPr>
            <w:r w:rsidRPr="00F91A97">
              <w:rPr>
                <w:rFonts w:ascii="Times New Roman" w:hAnsi="Times New Roman" w:cs="Times New Roman"/>
                <w:b/>
                <w:sz w:val="20"/>
                <w:szCs w:val="20"/>
              </w:rPr>
              <w:t>Others</w:t>
            </w:r>
          </w:p>
        </w:tc>
      </w:tr>
      <w:tr w:rsidR="00F91A97" w:rsidRPr="00CA3D5B" w14:paraId="1965181D" w14:textId="77777777" w:rsidTr="00C74D79">
        <w:trPr>
          <w:trHeight w:val="336"/>
        </w:trPr>
        <w:tc>
          <w:tcPr>
            <w:tcW w:w="562" w:type="dxa"/>
          </w:tcPr>
          <w:p w14:paraId="7F5D8F02" w14:textId="2C7C5981" w:rsidR="00F91A97" w:rsidRPr="00CA3D5B" w:rsidRDefault="00F91A97" w:rsidP="00F91A97">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R</w:t>
            </w:r>
          </w:p>
        </w:tc>
        <w:tc>
          <w:tcPr>
            <w:tcW w:w="4253" w:type="dxa"/>
            <w:gridSpan w:val="2"/>
          </w:tcPr>
          <w:p w14:paraId="43443D88" w14:textId="39827C36"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Change or Addition of Transaction Record Format</w:t>
            </w:r>
          </w:p>
        </w:tc>
        <w:tc>
          <w:tcPr>
            <w:tcW w:w="5245" w:type="dxa"/>
          </w:tcPr>
          <w:p w14:paraId="2BF96359" w14:textId="5DE3EEFE" w:rsidR="00F91A97" w:rsidRPr="00CA3D5B" w:rsidRDefault="00F91A97" w:rsidP="00C74D79">
            <w:pPr>
              <w:widowControl/>
              <w:spacing w:line="220" w:lineRule="exact"/>
              <w:jc w:val="both"/>
              <w:rPr>
                <w:rFonts w:ascii="Times New Roman" w:hAnsi="Times New Roman" w:cs="Times New Roman"/>
                <w:sz w:val="20"/>
                <w:szCs w:val="20"/>
                <w:u w:val="single"/>
              </w:rPr>
            </w:pPr>
            <w:r w:rsidRPr="00CA3D5B">
              <w:rPr>
                <w:rFonts w:ascii="Times New Roman" w:hAnsi="Times New Roman" w:cs="Times New Roman"/>
                <w:sz w:val="20"/>
                <w:szCs w:val="20"/>
              </w:rPr>
              <w:t>‘COP Form’ + ‘COP Checklist Details’ (21)</w:t>
            </w:r>
          </w:p>
        </w:tc>
      </w:tr>
      <w:tr w:rsidR="00F91A97" w:rsidRPr="00CA3D5B" w14:paraId="5C56426A" w14:textId="77777777" w:rsidTr="000B296A">
        <w:tc>
          <w:tcPr>
            <w:tcW w:w="562" w:type="dxa"/>
            <w:vMerge w:val="restart"/>
          </w:tcPr>
          <w:p w14:paraId="75E2E486" w14:textId="3214D22B" w:rsidR="00F91A97" w:rsidRPr="00CA3D5B" w:rsidRDefault="00F91A97" w:rsidP="00F91A97">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S</w:t>
            </w:r>
          </w:p>
        </w:tc>
        <w:tc>
          <w:tcPr>
            <w:tcW w:w="709" w:type="dxa"/>
            <w:vMerge w:val="restart"/>
            <w:textDirection w:val="tbRlV"/>
            <w:vAlign w:val="center"/>
          </w:tcPr>
          <w:p w14:paraId="2EC7468F" w14:textId="77777777" w:rsidR="00F91A97" w:rsidRDefault="00F91A97" w:rsidP="00F91A97">
            <w:pPr>
              <w:widowControl/>
              <w:spacing w:line="280" w:lineRule="exact"/>
              <w:ind w:rightChars="-58" w:right="-139"/>
              <w:rPr>
                <w:rFonts w:ascii="Times New Roman" w:hAnsi="Times New Roman" w:cs="Times New Roman"/>
                <w:sz w:val="20"/>
                <w:szCs w:val="20"/>
                <w:shd w:val="clear" w:color="auto" w:fill="DAEEF3" w:themeFill="accent5" w:themeFillTint="33"/>
              </w:rPr>
            </w:pPr>
            <w:r w:rsidRPr="00CA3D5B">
              <w:rPr>
                <w:rFonts w:ascii="Times New Roman" w:hAnsi="Times New Roman" w:cs="Times New Roman"/>
                <w:sz w:val="20"/>
                <w:szCs w:val="20"/>
              </w:rPr>
              <w:t xml:space="preserve"> With </w:t>
            </w:r>
            <w:r w:rsidRPr="00244458">
              <w:rPr>
                <w:rFonts w:ascii="Times New Roman" w:hAnsi="Times New Roman" w:cs="Times New Roman"/>
                <w:sz w:val="20"/>
                <w:szCs w:val="20"/>
                <w:shd w:val="clear" w:color="auto" w:fill="DAEEF3" w:themeFill="accent5" w:themeFillTint="33"/>
              </w:rPr>
              <w:t>NC</w:t>
            </w:r>
            <w:r w:rsidRPr="00244458">
              <w:rPr>
                <w:rFonts w:ascii="Times New Roman" w:hAnsi="Times New Roman" w:cs="Times New Roman"/>
                <w:sz w:val="20"/>
                <w:szCs w:val="20"/>
                <w:shd w:val="clear" w:color="auto" w:fill="DAEEF3" w:themeFill="accent5" w:themeFillTint="33"/>
                <w:vertAlign w:val="superscript"/>
              </w:rPr>
              <w:t>4</w:t>
            </w:r>
            <w:r w:rsidRPr="00244458">
              <w:rPr>
                <w:rFonts w:ascii="Times New Roman" w:hAnsi="Times New Roman" w:cs="Times New Roman"/>
                <w:sz w:val="20"/>
                <w:szCs w:val="20"/>
                <w:shd w:val="clear" w:color="auto" w:fill="DAEEF3" w:themeFill="accent5" w:themeFillTint="33"/>
              </w:rPr>
              <w:t xml:space="preserve"> and NM</w:t>
            </w:r>
            <w:r w:rsidRPr="00244458">
              <w:rPr>
                <w:rFonts w:ascii="Times New Roman" w:hAnsi="Times New Roman" w:cs="Times New Roman"/>
                <w:sz w:val="20"/>
                <w:szCs w:val="20"/>
                <w:shd w:val="clear" w:color="auto" w:fill="DAEEF3" w:themeFill="accent5" w:themeFillTint="33"/>
                <w:vertAlign w:val="superscript"/>
              </w:rPr>
              <w:t>1</w:t>
            </w:r>
            <w:r w:rsidRPr="00244458">
              <w:rPr>
                <w:rFonts w:ascii="Times New Roman" w:hAnsi="Times New Roman" w:cs="Times New Roman"/>
                <w:sz w:val="20"/>
                <w:szCs w:val="20"/>
                <w:shd w:val="clear" w:color="auto" w:fill="DAEEF3" w:themeFill="accent5" w:themeFillTint="33"/>
              </w:rPr>
              <w:t xml:space="preserve"> or</w:t>
            </w:r>
          </w:p>
          <w:p w14:paraId="28721B26" w14:textId="67159D95" w:rsidR="00F91A97" w:rsidRPr="00CA3D5B" w:rsidRDefault="00F91A97" w:rsidP="00F91A97">
            <w:pPr>
              <w:widowControl/>
              <w:spacing w:line="280" w:lineRule="exact"/>
              <w:ind w:rightChars="-58" w:right="-139"/>
              <w:rPr>
                <w:rFonts w:ascii="Times New Roman" w:hAnsi="Times New Roman" w:cs="Times New Roman"/>
                <w:sz w:val="20"/>
                <w:szCs w:val="20"/>
              </w:rPr>
            </w:pPr>
            <w:r w:rsidRPr="00F91A97">
              <w:rPr>
                <w:rFonts w:ascii="Times New Roman" w:hAnsi="Times New Roman" w:cs="Times New Roman"/>
                <w:sz w:val="20"/>
                <w:szCs w:val="20"/>
              </w:rPr>
              <w:t xml:space="preserve"> </w:t>
            </w:r>
            <w:r w:rsidRPr="00244458">
              <w:rPr>
                <w:rFonts w:ascii="Times New Roman" w:hAnsi="Times New Roman" w:cs="Times New Roman"/>
                <w:sz w:val="20"/>
                <w:szCs w:val="20"/>
                <w:shd w:val="clear" w:color="auto" w:fill="DAEEF3" w:themeFill="accent5" w:themeFillTint="33"/>
              </w:rPr>
              <w:t>MD</w:t>
            </w:r>
            <w:r w:rsidRPr="00244458">
              <w:rPr>
                <w:rFonts w:ascii="Times New Roman" w:hAnsi="Times New Roman" w:cs="Times New Roman"/>
                <w:sz w:val="20"/>
                <w:szCs w:val="20"/>
                <w:shd w:val="clear" w:color="auto" w:fill="DAEEF3" w:themeFill="accent5" w:themeFillTint="33"/>
                <w:vertAlign w:val="superscript"/>
              </w:rPr>
              <w:t>2</w:t>
            </w:r>
            <w:r w:rsidRPr="00CA3D5B">
              <w:rPr>
                <w:rFonts w:ascii="Times New Roman" w:hAnsi="Times New Roman" w:cs="Times New Roman"/>
                <w:sz w:val="20"/>
                <w:szCs w:val="20"/>
              </w:rPr>
              <w:t xml:space="preserve"> Condition</w:t>
            </w:r>
          </w:p>
        </w:tc>
        <w:tc>
          <w:tcPr>
            <w:tcW w:w="3544" w:type="dxa"/>
          </w:tcPr>
          <w:p w14:paraId="1C65E06B" w14:textId="5FE58235"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xml:space="preserve">) Remove </w:t>
            </w:r>
            <w:r w:rsidRPr="00244458">
              <w:rPr>
                <w:rFonts w:ascii="Times New Roman" w:hAnsi="Times New Roman" w:cs="Times New Roman"/>
                <w:sz w:val="20"/>
                <w:szCs w:val="20"/>
                <w:shd w:val="clear" w:color="auto" w:fill="DAEEF3" w:themeFill="accent5" w:themeFillTint="33"/>
              </w:rPr>
              <w:t>NM</w:t>
            </w:r>
            <w:r w:rsidRPr="00244458">
              <w:rPr>
                <w:rFonts w:ascii="Times New Roman" w:hAnsi="Times New Roman" w:cs="Times New Roman"/>
                <w:sz w:val="20"/>
                <w:szCs w:val="20"/>
                <w:shd w:val="clear" w:color="auto" w:fill="DAEEF3" w:themeFill="accent5" w:themeFillTint="33"/>
                <w:vertAlign w:val="superscript"/>
              </w:rPr>
              <w:t>1</w:t>
            </w:r>
            <w:r w:rsidRPr="00244458">
              <w:rPr>
                <w:rFonts w:ascii="Times New Roman" w:hAnsi="Times New Roman" w:cs="Times New Roman"/>
                <w:sz w:val="20"/>
                <w:szCs w:val="20"/>
                <w:shd w:val="clear" w:color="auto" w:fill="DAEEF3" w:themeFill="accent5" w:themeFillTint="33"/>
              </w:rPr>
              <w:t xml:space="preserve"> or MD</w:t>
            </w:r>
            <w:r w:rsidRPr="00244458">
              <w:rPr>
                <w:rFonts w:ascii="Times New Roman" w:hAnsi="Times New Roman" w:cs="Times New Roman"/>
                <w:sz w:val="20"/>
                <w:szCs w:val="20"/>
                <w:shd w:val="clear" w:color="auto" w:fill="DAEEF3" w:themeFill="accent5" w:themeFillTint="33"/>
                <w:vertAlign w:val="superscript"/>
              </w:rPr>
              <w:t>2</w:t>
            </w:r>
            <w:r w:rsidRPr="00244458">
              <w:rPr>
                <w:rFonts w:ascii="Times New Roman" w:hAnsi="Times New Roman" w:cs="Times New Roman"/>
                <w:sz w:val="20"/>
                <w:szCs w:val="20"/>
              </w:rPr>
              <w:t xml:space="preserve"> </w:t>
            </w:r>
            <w:r w:rsidRPr="00CA3D5B">
              <w:rPr>
                <w:rFonts w:ascii="Times New Roman" w:hAnsi="Times New Roman" w:cs="Times New Roman"/>
                <w:sz w:val="20"/>
                <w:szCs w:val="20"/>
              </w:rPr>
              <w:t>Condition) (To Allow Pharmaceutical Products/Poisons Trade in Room Temperature Storage condition)</w:t>
            </w:r>
          </w:p>
        </w:tc>
        <w:tc>
          <w:tcPr>
            <w:tcW w:w="5245" w:type="dxa"/>
          </w:tcPr>
          <w:p w14:paraId="02C10C5D" w14:textId="4DA97D2E"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Premises Address</w:t>
            </w:r>
            <w:r w:rsidR="00E01F75">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.a</w:t>
            </w:r>
            <w:r w:rsidRPr="00CA3D5B">
              <w:rPr>
                <w:rFonts w:ascii="Times New Roman" w:hAnsi="Times New Roman" w:cs="Times New Roman"/>
                <w:sz w:val="20"/>
                <w:szCs w:val="20"/>
              </w:rPr>
              <w:t>), (14.b), (15.b), (16), (17), (18), (19)</w:t>
            </w:r>
          </w:p>
          <w:p w14:paraId="0B5F268A" w14:textId="7A343136"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Additional Warehouse</w:t>
            </w:r>
            <w:r w:rsidR="00E01F75">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.a</w:t>
            </w:r>
            <w:r w:rsidRPr="00CA3D5B">
              <w:rPr>
                <w:rFonts w:ascii="Times New Roman" w:hAnsi="Times New Roman" w:cs="Times New Roman"/>
                <w:sz w:val="20"/>
                <w:szCs w:val="20"/>
              </w:rPr>
              <w:t>), (14.d), (15.b), (16), (17), (18), (19)</w:t>
            </w:r>
            <w:r>
              <w:rPr>
                <w:rFonts w:ascii="Times New Roman" w:hAnsi="Times New Roman" w:cs="Times New Roman" w:hint="eastAsia"/>
                <w:sz w:val="20"/>
                <w:szCs w:val="20"/>
              </w:rPr>
              <w:t>, (25), (26)</w:t>
            </w:r>
          </w:p>
        </w:tc>
      </w:tr>
      <w:tr w:rsidR="00F91A97" w:rsidRPr="00CA3D5B" w14:paraId="6811C4E6" w14:textId="77777777" w:rsidTr="000B296A">
        <w:tc>
          <w:tcPr>
            <w:tcW w:w="562" w:type="dxa"/>
            <w:vMerge/>
          </w:tcPr>
          <w:p w14:paraId="110C1AAE" w14:textId="77777777" w:rsidR="00F91A97" w:rsidRPr="00CA3D5B" w:rsidRDefault="00F91A97" w:rsidP="00F91A97">
            <w:pPr>
              <w:widowControl/>
              <w:spacing w:line="220" w:lineRule="exact"/>
              <w:rPr>
                <w:rFonts w:ascii="Times New Roman" w:hAnsi="Times New Roman" w:cs="Times New Roman"/>
                <w:b/>
                <w:sz w:val="20"/>
                <w:szCs w:val="20"/>
              </w:rPr>
            </w:pPr>
          </w:p>
        </w:tc>
        <w:tc>
          <w:tcPr>
            <w:tcW w:w="709" w:type="dxa"/>
            <w:vMerge/>
          </w:tcPr>
          <w:p w14:paraId="3B1217DB" w14:textId="77777777" w:rsidR="00F91A97" w:rsidRPr="00CA3D5B" w:rsidRDefault="00F91A97" w:rsidP="00F91A97">
            <w:pPr>
              <w:widowControl/>
              <w:spacing w:line="280" w:lineRule="exact"/>
              <w:ind w:rightChars="-58" w:right="-139"/>
              <w:rPr>
                <w:rFonts w:ascii="Times New Roman" w:hAnsi="Times New Roman" w:cs="Times New Roman"/>
                <w:sz w:val="20"/>
                <w:szCs w:val="20"/>
              </w:rPr>
            </w:pPr>
          </w:p>
        </w:tc>
        <w:tc>
          <w:tcPr>
            <w:tcW w:w="3544" w:type="dxa"/>
          </w:tcPr>
          <w:p w14:paraId="186831F2" w14:textId="1EA90F8E" w:rsidR="00F91A97" w:rsidRPr="00CA3D5B" w:rsidRDefault="00F91A97" w:rsidP="00C74D79">
            <w:pPr>
              <w:widowControl/>
              <w:spacing w:line="280" w:lineRule="exact"/>
              <w:ind w:leftChars="13" w:left="31"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(ii) Remove </w:t>
            </w:r>
            <w:r w:rsidRPr="00244458">
              <w:rPr>
                <w:rFonts w:ascii="Times New Roman" w:hAnsi="Times New Roman" w:cs="Times New Roman"/>
                <w:sz w:val="20"/>
                <w:szCs w:val="20"/>
                <w:shd w:val="clear" w:color="auto" w:fill="DAEEF3" w:themeFill="accent5" w:themeFillTint="33"/>
              </w:rPr>
              <w:t>NM</w:t>
            </w:r>
            <w:r w:rsidRPr="00244458">
              <w:rPr>
                <w:rFonts w:ascii="Times New Roman" w:hAnsi="Times New Roman" w:cs="Times New Roman"/>
                <w:sz w:val="20"/>
                <w:szCs w:val="20"/>
                <w:shd w:val="clear" w:color="auto" w:fill="DAEEF3" w:themeFill="accent5" w:themeFillTint="33"/>
                <w:vertAlign w:val="superscript"/>
              </w:rPr>
              <w:t>1</w:t>
            </w:r>
            <w:r w:rsidRPr="00244458">
              <w:rPr>
                <w:rFonts w:ascii="Times New Roman" w:hAnsi="Times New Roman" w:cs="Times New Roman"/>
                <w:sz w:val="20"/>
                <w:szCs w:val="20"/>
                <w:shd w:val="clear" w:color="auto" w:fill="DAEEF3" w:themeFill="accent5" w:themeFillTint="33"/>
              </w:rPr>
              <w:t xml:space="preserve"> and NC</w:t>
            </w:r>
            <w:r w:rsidRPr="00244458">
              <w:rPr>
                <w:rFonts w:ascii="Times New Roman" w:hAnsi="Times New Roman" w:cs="Times New Roman"/>
                <w:sz w:val="20"/>
                <w:szCs w:val="20"/>
                <w:shd w:val="clear" w:color="auto" w:fill="DAEEF3" w:themeFill="accent5" w:themeFillTint="33"/>
                <w:vertAlign w:val="superscript"/>
              </w:rPr>
              <w:t>4</w:t>
            </w:r>
            <w:r w:rsidRPr="00244458">
              <w:rPr>
                <w:rFonts w:ascii="Times New Roman" w:hAnsi="Times New Roman" w:cs="Times New Roman"/>
                <w:sz w:val="20"/>
                <w:szCs w:val="20"/>
                <w:shd w:val="clear" w:color="auto" w:fill="DAEEF3" w:themeFill="accent5" w:themeFillTint="33"/>
              </w:rPr>
              <w:t xml:space="preserve"> or MD</w:t>
            </w:r>
            <w:r w:rsidRPr="00244458">
              <w:rPr>
                <w:rFonts w:ascii="Times New Roman" w:hAnsi="Times New Roman" w:cs="Times New Roman"/>
                <w:sz w:val="20"/>
                <w:szCs w:val="20"/>
                <w:shd w:val="clear" w:color="auto" w:fill="DAEEF3" w:themeFill="accent5" w:themeFillTint="33"/>
                <w:vertAlign w:val="superscript"/>
              </w:rPr>
              <w:t>2</w:t>
            </w:r>
            <w:r w:rsidRPr="00244458">
              <w:rPr>
                <w:rFonts w:ascii="Times New Roman" w:hAnsi="Times New Roman" w:cs="Times New Roman"/>
                <w:sz w:val="20"/>
                <w:szCs w:val="20"/>
                <w:shd w:val="clear" w:color="auto" w:fill="DAEEF3" w:themeFill="accent5" w:themeFillTint="33"/>
              </w:rPr>
              <w:t xml:space="preserve"> and 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Condition) (To Allow Pharmaceutical Products/Poisons Trade </w:t>
            </w:r>
            <w:r w:rsidR="0039704F">
              <w:rPr>
                <w:rFonts w:ascii="Times New Roman" w:hAnsi="Times New Roman" w:cs="Times New Roman"/>
                <w:sz w:val="20"/>
                <w:szCs w:val="20"/>
              </w:rPr>
              <w:t xml:space="preserve">in </w:t>
            </w:r>
            <w:r w:rsidR="0039704F" w:rsidRPr="00CA3D5B">
              <w:rPr>
                <w:rFonts w:ascii="Times New Roman" w:hAnsi="Times New Roman" w:cs="Times New Roman"/>
                <w:sz w:val="20"/>
                <w:szCs w:val="20"/>
              </w:rPr>
              <w:t xml:space="preserve">Room Temperature Storage + Cold Chain </w:t>
            </w:r>
            <w:proofErr w:type="gramStart"/>
            <w:r w:rsidR="0039704F" w:rsidRPr="00CA3D5B">
              <w:rPr>
                <w:rFonts w:ascii="Times New Roman" w:hAnsi="Times New Roman" w:cs="Times New Roman"/>
                <w:sz w:val="20"/>
                <w:szCs w:val="20"/>
              </w:rPr>
              <w:t>Storage)Room</w:t>
            </w:r>
            <w:proofErr w:type="gramEnd"/>
            <w:r w:rsidR="0039704F" w:rsidRPr="00CA3D5B">
              <w:rPr>
                <w:rFonts w:ascii="Times New Roman" w:hAnsi="Times New Roman" w:cs="Times New Roman"/>
                <w:sz w:val="20"/>
                <w:szCs w:val="20"/>
              </w:rPr>
              <w:t xml:space="preserve"> Temperature Storage + </w:t>
            </w:r>
            <w:r w:rsidRPr="00CA3D5B">
              <w:rPr>
                <w:rFonts w:ascii="Times New Roman" w:hAnsi="Times New Roman" w:cs="Times New Roman"/>
                <w:sz w:val="20"/>
                <w:szCs w:val="20"/>
              </w:rPr>
              <w:t>Cold Chain Storage condition)</w:t>
            </w:r>
          </w:p>
        </w:tc>
        <w:tc>
          <w:tcPr>
            <w:tcW w:w="5245" w:type="dxa"/>
          </w:tcPr>
          <w:p w14:paraId="7E5A3261" w14:textId="56C67361"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Premises Address</w:t>
            </w:r>
            <w:r w:rsidR="00E01F75">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.a</w:t>
            </w:r>
            <w:r w:rsidRPr="00CA3D5B">
              <w:rPr>
                <w:rFonts w:ascii="Times New Roman" w:hAnsi="Times New Roman" w:cs="Times New Roman"/>
                <w:sz w:val="20"/>
                <w:szCs w:val="20"/>
              </w:rPr>
              <w:t>), (14.b), (15.b), (16), (17), (18), (19), (20)</w:t>
            </w:r>
          </w:p>
          <w:p w14:paraId="7050D53F" w14:textId="1645444E"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Additional Warehouse</w:t>
            </w:r>
            <w:r w:rsidR="00E01F75">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.a)</w:t>
            </w:r>
            <w:r w:rsidRPr="00CA3D5B">
              <w:rPr>
                <w:rFonts w:ascii="Times New Roman" w:hAnsi="Times New Roman" w:cs="Times New Roman"/>
                <w:sz w:val="20"/>
                <w:szCs w:val="20"/>
              </w:rPr>
              <w:t>, (14.d), (15.b), (16), (17), (18), (19), (20)</w:t>
            </w:r>
            <w:r>
              <w:rPr>
                <w:rFonts w:ascii="Times New Roman" w:hAnsi="Times New Roman" w:cs="Times New Roman" w:hint="eastAsia"/>
                <w:sz w:val="20"/>
                <w:szCs w:val="20"/>
              </w:rPr>
              <w:t>, (25), (26)</w:t>
            </w:r>
          </w:p>
        </w:tc>
      </w:tr>
      <w:tr w:rsidR="00F91A97" w:rsidRPr="00CA3D5B" w14:paraId="7E095FFA" w14:textId="77777777" w:rsidTr="00C74D79">
        <w:trPr>
          <w:trHeight w:val="1000"/>
        </w:trPr>
        <w:tc>
          <w:tcPr>
            <w:tcW w:w="562" w:type="dxa"/>
            <w:vMerge/>
          </w:tcPr>
          <w:p w14:paraId="2D8053BC" w14:textId="77777777" w:rsidR="00F91A97" w:rsidRPr="00CA3D5B" w:rsidRDefault="00F91A97" w:rsidP="00F91A97">
            <w:pPr>
              <w:widowControl/>
              <w:spacing w:line="220" w:lineRule="exact"/>
              <w:rPr>
                <w:rFonts w:ascii="Times New Roman" w:hAnsi="Times New Roman" w:cs="Times New Roman"/>
                <w:b/>
                <w:sz w:val="20"/>
                <w:szCs w:val="20"/>
              </w:rPr>
            </w:pPr>
          </w:p>
        </w:tc>
        <w:tc>
          <w:tcPr>
            <w:tcW w:w="709" w:type="dxa"/>
            <w:textDirection w:val="tbRlV"/>
            <w:vAlign w:val="center"/>
          </w:tcPr>
          <w:p w14:paraId="21A904F9" w14:textId="6F385508" w:rsidR="00F91A97"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 With</w:t>
            </w:r>
            <w:r w:rsidR="00E2196E">
              <w:rPr>
                <w:rFonts w:ascii="Times New Roman" w:hAnsi="Times New Roman" w:cs="Times New Roman"/>
                <w:sz w:val="20"/>
                <w:szCs w:val="20"/>
              </w:rPr>
              <w:t xml:space="preserve"> </w:t>
            </w:r>
            <w:r w:rsidRPr="00BE79C4">
              <w:rPr>
                <w:rFonts w:ascii="Times New Roman" w:hAnsi="Times New Roman" w:cs="Times New Roman"/>
                <w:sz w:val="20"/>
                <w:szCs w:val="20"/>
                <w:shd w:val="clear" w:color="auto" w:fill="FBD4B4" w:themeFill="accent6" w:themeFillTint="66"/>
              </w:rPr>
              <w:t>IE</w:t>
            </w:r>
            <w:r w:rsidRPr="00BE79C4">
              <w:rPr>
                <w:rFonts w:ascii="Times New Roman" w:hAnsi="Times New Roman" w:cs="Times New Roman"/>
                <w:sz w:val="20"/>
                <w:szCs w:val="20"/>
                <w:shd w:val="clear" w:color="auto" w:fill="FBD4B4" w:themeFill="accent6" w:themeFillTint="66"/>
                <w:vertAlign w:val="superscript"/>
              </w:rPr>
              <w:t>5</w:t>
            </w:r>
          </w:p>
          <w:p w14:paraId="72A5CFC9" w14:textId="6C308BF0" w:rsidR="00F91A97" w:rsidRPr="00CA3D5B" w:rsidRDefault="00F91A97" w:rsidP="00F91A97">
            <w:pPr>
              <w:widowControl/>
              <w:spacing w:line="280" w:lineRule="exact"/>
              <w:ind w:rightChars="-58" w:right="-139"/>
              <w:rPr>
                <w:rFonts w:ascii="Times New Roman" w:hAnsi="Times New Roman" w:cs="Times New Roman"/>
                <w:sz w:val="20"/>
                <w:szCs w:val="20"/>
              </w:rPr>
            </w:pPr>
            <w:r>
              <w:rPr>
                <w:rFonts w:ascii="Times New Roman" w:hAnsi="Times New Roman" w:cs="Times New Roman"/>
                <w:sz w:val="20"/>
                <w:szCs w:val="20"/>
              </w:rPr>
              <w:t xml:space="preserve"> </w:t>
            </w:r>
            <w:r w:rsidRPr="00CA3D5B">
              <w:rPr>
                <w:rFonts w:ascii="Times New Roman" w:hAnsi="Times New Roman" w:cs="Times New Roman"/>
                <w:sz w:val="20"/>
                <w:szCs w:val="20"/>
              </w:rPr>
              <w:t>Condition</w:t>
            </w:r>
          </w:p>
        </w:tc>
        <w:tc>
          <w:tcPr>
            <w:tcW w:w="3544" w:type="dxa"/>
          </w:tcPr>
          <w:p w14:paraId="2F193022" w14:textId="0F1CB43A"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(i</w:t>
            </w:r>
            <w:r w:rsidR="007F2859">
              <w:rPr>
                <w:rFonts w:ascii="Times New Roman" w:hAnsi="Times New Roman" w:cs="Times New Roman"/>
                <w:sz w:val="20"/>
                <w:szCs w:val="20"/>
              </w:rPr>
              <w:t>ii</w:t>
            </w:r>
            <w:r w:rsidRPr="00CA3D5B">
              <w:rPr>
                <w:rFonts w:ascii="Times New Roman" w:hAnsi="Times New Roman" w:cs="Times New Roman"/>
                <w:sz w:val="20"/>
                <w:szCs w:val="20"/>
              </w:rPr>
              <w:t xml:space="preserve">) Remove </w:t>
            </w:r>
            <w:r w:rsidRPr="00BE79C4">
              <w:rPr>
                <w:rFonts w:ascii="Times New Roman" w:hAnsi="Times New Roman" w:cs="Times New Roman"/>
                <w:sz w:val="20"/>
                <w:szCs w:val="20"/>
                <w:shd w:val="clear" w:color="auto" w:fill="FBD4B4" w:themeFill="accent6" w:themeFillTint="66"/>
              </w:rPr>
              <w:t>IE</w:t>
            </w:r>
            <w:r w:rsidRPr="00BE79C4">
              <w:rPr>
                <w:rFonts w:ascii="Times New Roman" w:hAnsi="Times New Roman" w:cs="Times New Roman"/>
                <w:sz w:val="20"/>
                <w:szCs w:val="20"/>
                <w:shd w:val="clear" w:color="auto" w:fill="FBD4B4" w:themeFill="accent6" w:themeFillTint="66"/>
                <w:vertAlign w:val="superscript"/>
              </w:rPr>
              <w:t>5</w:t>
            </w:r>
            <w:r w:rsidRPr="00244458">
              <w:rPr>
                <w:rFonts w:ascii="Times New Roman" w:hAnsi="Times New Roman" w:cs="Times New Roman"/>
                <w:sz w:val="20"/>
                <w:szCs w:val="20"/>
              </w:rPr>
              <w:t xml:space="preserve"> </w:t>
            </w:r>
            <w:r w:rsidRPr="00CA3D5B">
              <w:rPr>
                <w:rFonts w:ascii="Times New Roman" w:hAnsi="Times New Roman" w:cs="Times New Roman"/>
                <w:sz w:val="20"/>
                <w:szCs w:val="20"/>
              </w:rPr>
              <w:t>Condition) (To Allow Pharmaceutical Products/Poisons</w:t>
            </w:r>
            <w:r>
              <w:rPr>
                <w:rFonts w:ascii="Times New Roman" w:hAnsi="Times New Roman" w:cs="Times New Roman"/>
                <w:sz w:val="20"/>
                <w:szCs w:val="20"/>
              </w:rPr>
              <w:t xml:space="preserve"> </w:t>
            </w:r>
            <w:r w:rsidRPr="00CA3D5B">
              <w:rPr>
                <w:rFonts w:ascii="Times New Roman" w:hAnsi="Times New Roman" w:cs="Times New Roman"/>
                <w:sz w:val="20"/>
                <w:szCs w:val="20"/>
              </w:rPr>
              <w:t xml:space="preserve">Trade </w:t>
            </w:r>
            <w:r>
              <w:rPr>
                <w:rFonts w:ascii="Times New Roman" w:hAnsi="Times New Roman" w:cs="Times New Roman"/>
                <w:sz w:val="20"/>
                <w:szCs w:val="20"/>
              </w:rPr>
              <w:t>not bound to Import for Re-export only</w:t>
            </w:r>
            <w:r w:rsidRPr="00CA3D5B">
              <w:rPr>
                <w:rFonts w:ascii="Times New Roman" w:hAnsi="Times New Roman" w:cs="Times New Roman"/>
                <w:sz w:val="20"/>
                <w:szCs w:val="20"/>
              </w:rPr>
              <w:t>)</w:t>
            </w:r>
          </w:p>
        </w:tc>
        <w:tc>
          <w:tcPr>
            <w:tcW w:w="5245" w:type="dxa"/>
          </w:tcPr>
          <w:p w14:paraId="3A2F9B69" w14:textId="7954B2B8"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Premises Address</w:t>
            </w:r>
            <w:r w:rsidR="00E01F75">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.b</w:t>
            </w:r>
            <w:r w:rsidRPr="00CA3D5B">
              <w:rPr>
                <w:rFonts w:ascii="Times New Roman" w:hAnsi="Times New Roman" w:cs="Times New Roman"/>
                <w:sz w:val="20"/>
                <w:szCs w:val="20"/>
              </w:rPr>
              <w:t>)</w:t>
            </w:r>
          </w:p>
          <w:p w14:paraId="74586436" w14:textId="56AD3048"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 xml:space="preserve">Storage at </w:t>
            </w:r>
            <w:r w:rsidR="00E01F75" w:rsidRPr="008E4276">
              <w:rPr>
                <w:rFonts w:ascii="Times New Roman" w:hAnsi="Times New Roman" w:cs="Times New Roman"/>
                <w:sz w:val="20"/>
                <w:szCs w:val="20"/>
                <w:u w:val="single"/>
                <w:shd w:val="clear" w:color="auto" w:fill="E5DFEC" w:themeFill="accent4" w:themeFillTint="33"/>
              </w:rPr>
              <w:t>Additional Warehouse</w:t>
            </w:r>
            <w:r w:rsidR="00E01F75">
              <w:rPr>
                <w:rFonts w:ascii="Times New Roman" w:hAnsi="Times New Roman" w:cs="Times New Roman"/>
                <w:sz w:val="20"/>
                <w:szCs w:val="20"/>
                <w:u w:val="single"/>
                <w:shd w:val="clear" w:color="auto" w:fill="E5DFEC" w:themeFill="accent4" w:themeFillTint="33"/>
                <w:vertAlign w:val="superscript"/>
              </w:rPr>
              <w:t>7</w:t>
            </w:r>
            <w:r w:rsidR="00E01F75" w:rsidRPr="00CA3D5B">
              <w:rPr>
                <w:rFonts w:ascii="Times New Roman" w:hAnsi="Times New Roman" w:cs="Times New Roman"/>
                <w:sz w:val="20"/>
                <w:szCs w:val="20"/>
              </w:rPr>
              <w:t>:</w:t>
            </w:r>
            <w:r w:rsidRPr="00CA3D5B">
              <w:rPr>
                <w:rFonts w:ascii="Times New Roman" w:hAnsi="Times New Roman" w:cs="Times New Roman"/>
                <w:sz w:val="20"/>
                <w:szCs w:val="20"/>
              </w:rPr>
              <w:t xml:space="preserve"> ‘COP Form’ + ‘COP Checklist Details’ (12</w:t>
            </w:r>
            <w:r>
              <w:rPr>
                <w:rFonts w:ascii="Times New Roman" w:hAnsi="Times New Roman" w:cs="Times New Roman"/>
                <w:sz w:val="20"/>
                <w:szCs w:val="20"/>
              </w:rPr>
              <w:t>.b</w:t>
            </w:r>
            <w:r w:rsidRPr="00CA3D5B">
              <w:rPr>
                <w:rFonts w:ascii="Times New Roman" w:hAnsi="Times New Roman" w:cs="Times New Roman"/>
                <w:sz w:val="20"/>
                <w:szCs w:val="20"/>
              </w:rPr>
              <w:t>)</w:t>
            </w:r>
          </w:p>
        </w:tc>
      </w:tr>
      <w:tr w:rsidR="00F91A97" w:rsidRPr="00CA3D5B" w14:paraId="0EE2A0E6" w14:textId="77777777" w:rsidTr="000B296A">
        <w:tc>
          <w:tcPr>
            <w:tcW w:w="562" w:type="dxa"/>
            <w:vMerge/>
          </w:tcPr>
          <w:p w14:paraId="780F2B6C" w14:textId="77777777" w:rsidR="00F91A97" w:rsidRPr="00CA3D5B" w:rsidRDefault="00F91A97" w:rsidP="00F91A97">
            <w:pPr>
              <w:widowControl/>
              <w:spacing w:line="220" w:lineRule="exact"/>
              <w:rPr>
                <w:rFonts w:ascii="Times New Roman" w:hAnsi="Times New Roman" w:cs="Times New Roman"/>
                <w:b/>
                <w:sz w:val="20"/>
                <w:szCs w:val="20"/>
              </w:rPr>
            </w:pPr>
          </w:p>
        </w:tc>
        <w:tc>
          <w:tcPr>
            <w:tcW w:w="709" w:type="dxa"/>
            <w:vMerge w:val="restart"/>
            <w:textDirection w:val="tbRlV"/>
            <w:vAlign w:val="center"/>
          </w:tcPr>
          <w:p w14:paraId="7F2C6262" w14:textId="77777777" w:rsidR="00F91A97" w:rsidRPr="00CA3D5B" w:rsidRDefault="00F91A97" w:rsidP="00F91A97">
            <w:pPr>
              <w:widowControl/>
              <w:spacing w:line="280" w:lineRule="exact"/>
              <w:ind w:rightChars="-101" w:right="-242"/>
              <w:rPr>
                <w:rFonts w:ascii="Times New Roman" w:hAnsi="Times New Roman" w:cs="Times New Roman"/>
                <w:sz w:val="20"/>
                <w:szCs w:val="20"/>
              </w:rPr>
            </w:pPr>
            <w:r w:rsidRPr="00CA3D5B">
              <w:rPr>
                <w:rFonts w:ascii="Times New Roman" w:hAnsi="Times New Roman" w:cs="Times New Roman"/>
                <w:sz w:val="20"/>
                <w:szCs w:val="20"/>
              </w:rPr>
              <w:t xml:space="preserve"> With </w:t>
            </w:r>
            <w:r w:rsidRPr="00244458">
              <w:rPr>
                <w:rFonts w:ascii="Times New Roman" w:hAnsi="Times New Roman" w:cs="Times New Roman"/>
                <w:sz w:val="20"/>
                <w:szCs w:val="20"/>
                <w:shd w:val="clear" w:color="auto" w:fill="DAEEF3" w:themeFill="accent5" w:themeFillTint="33"/>
              </w:rPr>
              <w:t>NT</w:t>
            </w:r>
            <w:r w:rsidRPr="00244458">
              <w:rPr>
                <w:rFonts w:ascii="Times New Roman" w:hAnsi="Times New Roman" w:cs="Times New Roman"/>
                <w:sz w:val="20"/>
                <w:szCs w:val="20"/>
                <w:shd w:val="clear" w:color="auto" w:fill="DAEEF3" w:themeFill="accent5" w:themeFillTint="33"/>
                <w:vertAlign w:val="superscript"/>
              </w:rPr>
              <w:t>3</w:t>
            </w:r>
            <w:r w:rsidRPr="00244458">
              <w:rPr>
                <w:rFonts w:ascii="Times New Roman" w:hAnsi="Times New Roman" w:cs="Times New Roman"/>
                <w:sz w:val="20"/>
                <w:szCs w:val="20"/>
                <w:shd w:val="clear" w:color="auto" w:fill="DAEEF3" w:themeFill="accent5" w:themeFillTint="33"/>
              </w:rPr>
              <w:t xml:space="preserve"> and 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w:t>
            </w:r>
          </w:p>
          <w:p w14:paraId="26D335AA" w14:textId="64C745E8"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 Condition</w:t>
            </w:r>
          </w:p>
        </w:tc>
        <w:tc>
          <w:tcPr>
            <w:tcW w:w="3544" w:type="dxa"/>
          </w:tcPr>
          <w:p w14:paraId="7901C0B9" w14:textId="4D22212F"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(i</w:t>
            </w:r>
            <w:r w:rsidR="007F2859">
              <w:rPr>
                <w:rFonts w:ascii="Times New Roman" w:hAnsi="Times New Roman" w:cs="Times New Roman"/>
                <w:sz w:val="20"/>
                <w:szCs w:val="20"/>
              </w:rPr>
              <w:t>v</w:t>
            </w:r>
            <w:r w:rsidRPr="00CA3D5B">
              <w:rPr>
                <w:rFonts w:ascii="Times New Roman" w:hAnsi="Times New Roman" w:cs="Times New Roman"/>
                <w:sz w:val="20"/>
                <w:szCs w:val="20"/>
              </w:rPr>
              <w:t xml:space="preserve">) Remove </w:t>
            </w:r>
            <w:r w:rsidRPr="00244458">
              <w:rPr>
                <w:rFonts w:ascii="Times New Roman" w:hAnsi="Times New Roman" w:cs="Times New Roman"/>
                <w:sz w:val="20"/>
                <w:szCs w:val="20"/>
                <w:shd w:val="clear" w:color="auto" w:fill="DAEEF3" w:themeFill="accent5" w:themeFillTint="33"/>
              </w:rPr>
              <w:t>NT</w:t>
            </w:r>
            <w:r w:rsidRPr="00244458">
              <w:rPr>
                <w:rFonts w:ascii="Times New Roman" w:hAnsi="Times New Roman" w:cs="Times New Roman"/>
                <w:sz w:val="20"/>
                <w:szCs w:val="20"/>
                <w:shd w:val="clear" w:color="auto" w:fill="DAEEF3" w:themeFill="accent5" w:themeFillTint="33"/>
                <w:vertAlign w:val="superscript"/>
              </w:rPr>
              <w:t>3</w:t>
            </w:r>
            <w:r w:rsidRPr="00CA3D5B">
              <w:rPr>
                <w:rFonts w:ascii="Times New Roman" w:hAnsi="Times New Roman" w:cs="Times New Roman"/>
                <w:sz w:val="20"/>
                <w:szCs w:val="20"/>
              </w:rPr>
              <w:t xml:space="preserve"> Condition) </w:t>
            </w:r>
            <w:proofErr w:type="gramStart"/>
            <w:r w:rsidRPr="00CA3D5B">
              <w:rPr>
                <w:rFonts w:ascii="Times New Roman" w:hAnsi="Times New Roman" w:cs="Times New Roman"/>
                <w:sz w:val="20"/>
                <w:szCs w:val="20"/>
              </w:rPr>
              <w:t>( To</w:t>
            </w:r>
            <w:proofErr w:type="gramEnd"/>
            <w:r w:rsidRPr="00CA3D5B">
              <w:rPr>
                <w:rFonts w:ascii="Times New Roman" w:hAnsi="Times New Roman" w:cs="Times New Roman"/>
                <w:sz w:val="20"/>
                <w:szCs w:val="20"/>
              </w:rPr>
              <w:t xml:space="preserve"> Allow Pharmaceutical Products/Poisons Trade in Room Temperature Storage )</w:t>
            </w:r>
          </w:p>
        </w:tc>
        <w:tc>
          <w:tcPr>
            <w:tcW w:w="5245" w:type="dxa"/>
          </w:tcPr>
          <w:p w14:paraId="4831F32C" w14:textId="315FD88C"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Premises Address</w:t>
            </w:r>
            <w:r w:rsidR="00E01F75">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xml:space="preserve">: ‘COP Form’ + ‘COP Checklist Details’ </w:t>
            </w:r>
            <w:r w:rsidR="00E2196E">
              <w:rPr>
                <w:rFonts w:ascii="Times New Roman" w:hAnsi="Times New Roman" w:cs="Times New Roman"/>
                <w:sz w:val="20"/>
                <w:szCs w:val="20"/>
              </w:rPr>
              <w:t xml:space="preserve">(12.a), </w:t>
            </w:r>
            <w:r w:rsidRPr="00CA3D5B">
              <w:rPr>
                <w:rFonts w:ascii="Times New Roman" w:hAnsi="Times New Roman" w:cs="Times New Roman"/>
                <w:sz w:val="20"/>
                <w:szCs w:val="20"/>
              </w:rPr>
              <w:t>(14.b), (15.b), (16), (17), (18), (19)</w:t>
            </w:r>
          </w:p>
          <w:p w14:paraId="534B6806" w14:textId="2B1AFB45"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 xml:space="preserve">Storage at </w:t>
            </w:r>
            <w:r w:rsidR="00E01F75" w:rsidRPr="008E4276">
              <w:rPr>
                <w:rFonts w:ascii="Times New Roman" w:hAnsi="Times New Roman" w:cs="Times New Roman"/>
                <w:sz w:val="20"/>
                <w:szCs w:val="20"/>
                <w:u w:val="single"/>
                <w:shd w:val="clear" w:color="auto" w:fill="E5DFEC" w:themeFill="accent4" w:themeFillTint="33"/>
              </w:rPr>
              <w:t>Additional Warehouse</w:t>
            </w:r>
            <w:r w:rsidR="00E01F75">
              <w:rPr>
                <w:rFonts w:ascii="Times New Roman" w:hAnsi="Times New Roman" w:cs="Times New Roman"/>
                <w:sz w:val="20"/>
                <w:szCs w:val="20"/>
                <w:u w:val="single"/>
                <w:shd w:val="clear" w:color="auto" w:fill="E5DFEC" w:themeFill="accent4" w:themeFillTint="33"/>
                <w:vertAlign w:val="superscript"/>
              </w:rPr>
              <w:t>7</w:t>
            </w:r>
            <w:r w:rsidR="00E01F75" w:rsidRPr="00CA3D5B">
              <w:rPr>
                <w:rFonts w:ascii="Times New Roman" w:hAnsi="Times New Roman" w:cs="Times New Roman"/>
                <w:sz w:val="20"/>
                <w:szCs w:val="20"/>
              </w:rPr>
              <w:t>:</w:t>
            </w:r>
            <w:r w:rsidRPr="00CA3D5B">
              <w:rPr>
                <w:rFonts w:ascii="Times New Roman" w:hAnsi="Times New Roman" w:cs="Times New Roman"/>
                <w:sz w:val="20"/>
                <w:szCs w:val="20"/>
              </w:rPr>
              <w:t xml:space="preserve"> ‘COP Form’ + ‘COP Checklist Details’ </w:t>
            </w:r>
            <w:r w:rsidR="00E2196E">
              <w:rPr>
                <w:rFonts w:ascii="Times New Roman" w:hAnsi="Times New Roman" w:cs="Times New Roman"/>
                <w:sz w:val="20"/>
                <w:szCs w:val="20"/>
              </w:rPr>
              <w:t xml:space="preserve">(12.a), </w:t>
            </w:r>
            <w:r w:rsidRPr="00CA3D5B">
              <w:rPr>
                <w:rFonts w:ascii="Times New Roman" w:hAnsi="Times New Roman" w:cs="Times New Roman"/>
                <w:sz w:val="20"/>
                <w:szCs w:val="20"/>
              </w:rPr>
              <w:t>(14.d)</w:t>
            </w:r>
            <w:r>
              <w:rPr>
                <w:rFonts w:ascii="Times New Roman" w:hAnsi="Times New Roman" w:cs="Times New Roman"/>
                <w:sz w:val="20"/>
                <w:szCs w:val="20"/>
              </w:rPr>
              <w:t>, (15.b), (16), (17), (18), (19</w:t>
            </w:r>
            <w:r>
              <w:rPr>
                <w:rFonts w:ascii="Times New Roman" w:hAnsi="Times New Roman" w:cs="Times New Roman" w:hint="eastAsia"/>
                <w:sz w:val="20"/>
                <w:szCs w:val="20"/>
              </w:rPr>
              <w:t>), (25), (26)</w:t>
            </w:r>
          </w:p>
        </w:tc>
      </w:tr>
      <w:tr w:rsidR="00F91A97" w:rsidRPr="00CA3D5B" w14:paraId="2258E308" w14:textId="77777777" w:rsidTr="000B296A">
        <w:tc>
          <w:tcPr>
            <w:tcW w:w="562" w:type="dxa"/>
            <w:vMerge/>
          </w:tcPr>
          <w:p w14:paraId="7FB6AC48" w14:textId="77777777" w:rsidR="00F91A97" w:rsidRPr="00CA3D5B" w:rsidRDefault="00F91A97" w:rsidP="00F91A97">
            <w:pPr>
              <w:widowControl/>
              <w:spacing w:line="220" w:lineRule="exact"/>
              <w:rPr>
                <w:rFonts w:ascii="Times New Roman" w:hAnsi="Times New Roman" w:cs="Times New Roman"/>
                <w:b/>
                <w:sz w:val="20"/>
                <w:szCs w:val="20"/>
              </w:rPr>
            </w:pPr>
          </w:p>
        </w:tc>
        <w:tc>
          <w:tcPr>
            <w:tcW w:w="709" w:type="dxa"/>
            <w:vMerge/>
          </w:tcPr>
          <w:p w14:paraId="023633E0" w14:textId="77777777" w:rsidR="00F91A97" w:rsidRPr="00CA3D5B" w:rsidRDefault="00F91A97" w:rsidP="00F91A97">
            <w:pPr>
              <w:widowControl/>
              <w:spacing w:line="280" w:lineRule="exact"/>
              <w:ind w:rightChars="-58" w:right="-139"/>
              <w:rPr>
                <w:rFonts w:ascii="Times New Roman" w:hAnsi="Times New Roman" w:cs="Times New Roman"/>
                <w:sz w:val="20"/>
                <w:szCs w:val="20"/>
              </w:rPr>
            </w:pPr>
          </w:p>
        </w:tc>
        <w:tc>
          <w:tcPr>
            <w:tcW w:w="3544" w:type="dxa"/>
          </w:tcPr>
          <w:p w14:paraId="1DFC5293" w14:textId="45264BD3"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(v) Remove </w:t>
            </w:r>
            <w:r w:rsidRPr="00244458">
              <w:rPr>
                <w:rFonts w:ascii="Times New Roman" w:hAnsi="Times New Roman" w:cs="Times New Roman"/>
                <w:sz w:val="20"/>
                <w:szCs w:val="20"/>
                <w:shd w:val="clear" w:color="auto" w:fill="DAEEF3" w:themeFill="accent5" w:themeFillTint="33"/>
              </w:rPr>
              <w:t>NT</w:t>
            </w:r>
            <w:r w:rsidRPr="00244458">
              <w:rPr>
                <w:rFonts w:ascii="Times New Roman" w:hAnsi="Times New Roman" w:cs="Times New Roman"/>
                <w:sz w:val="20"/>
                <w:szCs w:val="20"/>
                <w:shd w:val="clear" w:color="auto" w:fill="DAEEF3" w:themeFill="accent5" w:themeFillTint="33"/>
                <w:vertAlign w:val="superscript"/>
              </w:rPr>
              <w:t>3</w:t>
            </w:r>
            <w:r w:rsidRPr="00244458">
              <w:rPr>
                <w:rFonts w:ascii="Times New Roman" w:hAnsi="Times New Roman" w:cs="Times New Roman"/>
                <w:sz w:val="20"/>
                <w:szCs w:val="20"/>
                <w:shd w:val="clear" w:color="auto" w:fill="DAEEF3" w:themeFill="accent5" w:themeFillTint="33"/>
              </w:rPr>
              <w:t xml:space="preserve"> and 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Condition) (To Allow Pharmaceutical Products/Poisons Trade in Cold Chain Storage condition)</w:t>
            </w:r>
          </w:p>
        </w:tc>
        <w:tc>
          <w:tcPr>
            <w:tcW w:w="5245" w:type="dxa"/>
          </w:tcPr>
          <w:p w14:paraId="4DEDD0F3" w14:textId="6937BB9C"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Premises Address</w:t>
            </w:r>
            <w:r w:rsidR="00E01F75">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xml:space="preserve">: ‘COP Form’ + ‘COP Checklist Details’ </w:t>
            </w:r>
            <w:r w:rsidR="00E2196E">
              <w:rPr>
                <w:rFonts w:ascii="Times New Roman" w:hAnsi="Times New Roman" w:cs="Times New Roman"/>
                <w:sz w:val="20"/>
                <w:szCs w:val="20"/>
              </w:rPr>
              <w:t xml:space="preserve">(12.a), </w:t>
            </w:r>
            <w:r w:rsidRPr="00CA3D5B">
              <w:rPr>
                <w:rFonts w:ascii="Times New Roman" w:hAnsi="Times New Roman" w:cs="Times New Roman"/>
                <w:sz w:val="20"/>
                <w:szCs w:val="20"/>
              </w:rPr>
              <w:t>(14.b), (15.b), (16), (17), (18), (19), (20)</w:t>
            </w:r>
          </w:p>
          <w:p w14:paraId="73F89429" w14:textId="1A254756"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Additional Warehouse</w:t>
            </w:r>
            <w:r w:rsidR="00E01F75">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xml:space="preserve">: ‘COP Form’ + ‘COP Checklist Details’ </w:t>
            </w:r>
            <w:r w:rsidR="00E2196E">
              <w:rPr>
                <w:rFonts w:ascii="Times New Roman" w:hAnsi="Times New Roman" w:cs="Times New Roman"/>
                <w:sz w:val="20"/>
                <w:szCs w:val="20"/>
              </w:rPr>
              <w:t xml:space="preserve">(12.a), </w:t>
            </w:r>
            <w:r w:rsidRPr="00CA3D5B">
              <w:rPr>
                <w:rFonts w:ascii="Times New Roman" w:hAnsi="Times New Roman" w:cs="Times New Roman"/>
                <w:sz w:val="20"/>
                <w:szCs w:val="20"/>
              </w:rPr>
              <w:t>(14.d), (15.b), (16), (17), (18), (19), (20)</w:t>
            </w:r>
            <w:r>
              <w:rPr>
                <w:rFonts w:ascii="Times New Roman" w:hAnsi="Times New Roman" w:cs="Times New Roman" w:hint="eastAsia"/>
                <w:sz w:val="20"/>
                <w:szCs w:val="20"/>
              </w:rPr>
              <w:t>, (25), (26)</w:t>
            </w:r>
          </w:p>
        </w:tc>
      </w:tr>
      <w:tr w:rsidR="00F91A97" w:rsidRPr="00CA3D5B" w14:paraId="622A1D32" w14:textId="77777777" w:rsidTr="000B296A">
        <w:tc>
          <w:tcPr>
            <w:tcW w:w="562" w:type="dxa"/>
            <w:vMerge/>
          </w:tcPr>
          <w:p w14:paraId="660826B3" w14:textId="77777777" w:rsidR="00F91A97" w:rsidRPr="00CA3D5B" w:rsidRDefault="00F91A97" w:rsidP="00F91A97">
            <w:pPr>
              <w:widowControl/>
              <w:spacing w:line="220" w:lineRule="exact"/>
              <w:rPr>
                <w:rFonts w:ascii="Times New Roman" w:hAnsi="Times New Roman" w:cs="Times New Roman"/>
                <w:b/>
                <w:sz w:val="20"/>
                <w:szCs w:val="20"/>
              </w:rPr>
            </w:pPr>
          </w:p>
        </w:tc>
        <w:tc>
          <w:tcPr>
            <w:tcW w:w="709" w:type="dxa"/>
            <w:textDirection w:val="tbRl"/>
          </w:tcPr>
          <w:p w14:paraId="3EF56D75" w14:textId="77777777" w:rsidR="00F91A97" w:rsidRPr="00CA3D5B" w:rsidRDefault="00F91A97" w:rsidP="00F91A97">
            <w:pPr>
              <w:widowControl/>
              <w:spacing w:line="280" w:lineRule="exact"/>
              <w:ind w:left="113" w:rightChars="-101" w:right="-242"/>
              <w:rPr>
                <w:rFonts w:ascii="Times New Roman" w:hAnsi="Times New Roman" w:cs="Times New Roman"/>
                <w:sz w:val="20"/>
                <w:szCs w:val="20"/>
              </w:rPr>
            </w:pPr>
            <w:r w:rsidRPr="00CA3D5B">
              <w:rPr>
                <w:rFonts w:ascii="Times New Roman" w:hAnsi="Times New Roman" w:cs="Times New Roman"/>
                <w:sz w:val="20"/>
                <w:szCs w:val="20"/>
              </w:rPr>
              <w:t xml:space="preserve">With </w:t>
            </w:r>
            <w:r w:rsidRPr="00244458">
              <w:rPr>
                <w:rFonts w:ascii="Times New Roman" w:hAnsi="Times New Roman" w:cs="Times New Roman"/>
                <w:sz w:val="20"/>
                <w:szCs w:val="20"/>
                <w:shd w:val="clear" w:color="auto" w:fill="DAEEF3" w:themeFill="accent5" w:themeFillTint="33"/>
              </w:rPr>
              <w:t>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w:t>
            </w:r>
          </w:p>
          <w:p w14:paraId="05F22F4A" w14:textId="6874FE6A"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Condition</w:t>
            </w:r>
          </w:p>
        </w:tc>
        <w:tc>
          <w:tcPr>
            <w:tcW w:w="3544" w:type="dxa"/>
          </w:tcPr>
          <w:p w14:paraId="6B510B56" w14:textId="158E30BC" w:rsidR="00F91A97" w:rsidRPr="00CA3D5B" w:rsidRDefault="00F91A97" w:rsidP="00F91A97">
            <w:pPr>
              <w:widowControl/>
              <w:spacing w:line="280" w:lineRule="exact"/>
              <w:ind w:leftChars="13" w:left="31" w:rightChars="-58" w:right="-139"/>
              <w:rPr>
                <w:rFonts w:ascii="Times New Roman" w:hAnsi="Times New Roman" w:cs="Times New Roman"/>
                <w:sz w:val="20"/>
                <w:szCs w:val="20"/>
              </w:rPr>
            </w:pPr>
            <w:r w:rsidRPr="00CA3D5B">
              <w:rPr>
                <w:rFonts w:ascii="Times New Roman" w:hAnsi="Times New Roman" w:cs="Times New Roman"/>
                <w:sz w:val="20"/>
                <w:szCs w:val="20"/>
              </w:rPr>
              <w:t>(v</w:t>
            </w:r>
            <w:r w:rsidR="007F2859">
              <w:rPr>
                <w:rFonts w:ascii="Times New Roman" w:hAnsi="Times New Roman" w:cs="Times New Roman"/>
                <w:sz w:val="20"/>
                <w:szCs w:val="20"/>
              </w:rPr>
              <w:t>i</w:t>
            </w:r>
            <w:r w:rsidRPr="00CA3D5B">
              <w:rPr>
                <w:rFonts w:ascii="Times New Roman" w:hAnsi="Times New Roman" w:cs="Times New Roman"/>
                <w:sz w:val="20"/>
                <w:szCs w:val="20"/>
              </w:rPr>
              <w:t xml:space="preserve">) Change of </w:t>
            </w:r>
            <w:proofErr w:type="spellStart"/>
            <w:r w:rsidRPr="00CA3D5B">
              <w:rPr>
                <w:rFonts w:ascii="Times New Roman" w:hAnsi="Times New Roman" w:cs="Times New Roman"/>
                <w:sz w:val="20"/>
                <w:szCs w:val="20"/>
              </w:rPr>
              <w:t>Licence</w:t>
            </w:r>
            <w:proofErr w:type="spellEnd"/>
            <w:r w:rsidRPr="00CA3D5B">
              <w:rPr>
                <w:rFonts w:ascii="Times New Roman" w:hAnsi="Times New Roman" w:cs="Times New Roman"/>
                <w:sz w:val="20"/>
                <w:szCs w:val="20"/>
              </w:rPr>
              <w:t xml:space="preserve"> Condition (Remove </w:t>
            </w:r>
            <w:r w:rsidRPr="00244458">
              <w:rPr>
                <w:rFonts w:ascii="Times New Roman" w:hAnsi="Times New Roman" w:cs="Times New Roman"/>
                <w:sz w:val="20"/>
                <w:szCs w:val="20"/>
                <w:shd w:val="clear" w:color="auto" w:fill="DAEEF3" w:themeFill="accent5" w:themeFillTint="33"/>
              </w:rPr>
              <w:t>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(To Allow Pharmaceutical Products/Poisons Trade </w:t>
            </w:r>
          </w:p>
          <w:p w14:paraId="61C18056" w14:textId="1F2CD27D" w:rsidR="00F91A97" w:rsidRPr="00CA3D5B" w:rsidRDefault="00F91A97" w:rsidP="00F91A97">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in Cold Chain Storage condition)</w:t>
            </w:r>
          </w:p>
        </w:tc>
        <w:tc>
          <w:tcPr>
            <w:tcW w:w="5245" w:type="dxa"/>
          </w:tcPr>
          <w:p w14:paraId="1593BCC9" w14:textId="232E64CB" w:rsidR="00F91A97" w:rsidRPr="00CA3D5B" w:rsidRDefault="00F91A97" w:rsidP="00F91A9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Premises Address</w:t>
            </w:r>
            <w:r w:rsidR="00E01F75">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xml:space="preserve">: ‘COP Form’ + ‘COP Checklist Details’ </w:t>
            </w:r>
            <w:r>
              <w:rPr>
                <w:rFonts w:ascii="Times New Roman" w:hAnsi="Times New Roman" w:cs="Times New Roman" w:hint="eastAsia"/>
                <w:sz w:val="20"/>
                <w:szCs w:val="20"/>
              </w:rPr>
              <w:t>(12</w:t>
            </w:r>
            <w:r w:rsidR="00E2196E">
              <w:rPr>
                <w:rFonts w:ascii="Times New Roman" w:hAnsi="Times New Roman" w:cs="Times New Roman"/>
                <w:sz w:val="20"/>
                <w:szCs w:val="20"/>
              </w:rPr>
              <w:t>.a</w:t>
            </w:r>
            <w:r>
              <w:rPr>
                <w:rFonts w:ascii="Times New Roman" w:hAnsi="Times New Roman" w:cs="Times New Roman" w:hint="eastAsia"/>
                <w:sz w:val="20"/>
                <w:szCs w:val="20"/>
              </w:rPr>
              <w:t xml:space="preserve">), </w:t>
            </w:r>
            <w:r w:rsidRPr="00CA3D5B">
              <w:rPr>
                <w:rFonts w:ascii="Times New Roman" w:hAnsi="Times New Roman" w:cs="Times New Roman"/>
                <w:sz w:val="20"/>
                <w:szCs w:val="20"/>
              </w:rPr>
              <w:t>(14.b), (15.b), (16), (17), (18), (19), (20)</w:t>
            </w:r>
          </w:p>
          <w:p w14:paraId="57653EE1" w14:textId="45DD7C37" w:rsidR="00F91A97" w:rsidRPr="00CA3D5B" w:rsidRDefault="00F91A97" w:rsidP="00F91A97">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w:t>
            </w:r>
            <w:r w:rsidR="00225469" w:rsidRPr="00CA3D5B">
              <w:rPr>
                <w:rFonts w:ascii="Times New Roman" w:hAnsi="Times New Roman" w:cs="Times New Roman"/>
                <w:sz w:val="20"/>
                <w:szCs w:val="20"/>
                <w:u w:val="single"/>
              </w:rPr>
              <w:t xml:space="preserve"> </w:t>
            </w:r>
            <w:r w:rsidR="00225469" w:rsidRPr="008E4276">
              <w:rPr>
                <w:rFonts w:ascii="Times New Roman" w:hAnsi="Times New Roman" w:cs="Times New Roman"/>
                <w:sz w:val="20"/>
                <w:szCs w:val="20"/>
                <w:u w:val="single"/>
                <w:shd w:val="clear" w:color="auto" w:fill="E5DFEC" w:themeFill="accent4" w:themeFillTint="33"/>
              </w:rPr>
              <w:t>Additional Warehouse</w:t>
            </w:r>
            <w:r w:rsidR="00E01F75">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xml:space="preserve">: ‘COP Form’ + ‘COP Checklist Details’ </w:t>
            </w:r>
            <w:r>
              <w:rPr>
                <w:rFonts w:ascii="Times New Roman" w:hAnsi="Times New Roman" w:cs="Times New Roman" w:hint="eastAsia"/>
                <w:sz w:val="20"/>
                <w:szCs w:val="20"/>
              </w:rPr>
              <w:t>(12</w:t>
            </w:r>
            <w:r w:rsidR="00E2196E">
              <w:rPr>
                <w:rFonts w:ascii="Times New Roman" w:hAnsi="Times New Roman" w:cs="Times New Roman"/>
                <w:sz w:val="20"/>
                <w:szCs w:val="20"/>
              </w:rPr>
              <w:t>.a</w:t>
            </w:r>
            <w:r>
              <w:rPr>
                <w:rFonts w:ascii="Times New Roman" w:hAnsi="Times New Roman" w:cs="Times New Roman" w:hint="eastAsia"/>
                <w:sz w:val="20"/>
                <w:szCs w:val="20"/>
              </w:rPr>
              <w:t xml:space="preserve">), </w:t>
            </w:r>
            <w:r w:rsidRPr="00CA3D5B">
              <w:rPr>
                <w:rFonts w:ascii="Times New Roman" w:hAnsi="Times New Roman" w:cs="Times New Roman"/>
                <w:sz w:val="20"/>
                <w:szCs w:val="20"/>
              </w:rPr>
              <w:t>(14.d), (15.b), (16), (17), (18), (19), (20)</w:t>
            </w:r>
            <w:r>
              <w:rPr>
                <w:rFonts w:ascii="Times New Roman" w:hAnsi="Times New Roman" w:cs="Times New Roman" w:hint="eastAsia"/>
                <w:sz w:val="20"/>
                <w:szCs w:val="20"/>
              </w:rPr>
              <w:t>, (25), (26)</w:t>
            </w:r>
          </w:p>
        </w:tc>
      </w:tr>
    </w:tbl>
    <w:p w14:paraId="20C80595" w14:textId="77777777" w:rsidR="00F91A97" w:rsidRPr="00DD4E27" w:rsidRDefault="00F91A97" w:rsidP="006D2F06">
      <w:pPr>
        <w:spacing w:line="200" w:lineRule="exact"/>
        <w:rPr>
          <w:rFonts w:ascii="Times New Roman" w:hAnsi="Times New Roman" w:cs="Times New Roman"/>
          <w:i/>
          <w:sz w:val="21"/>
          <w:szCs w:val="21"/>
          <w:shd w:val="clear" w:color="auto" w:fill="FF99FF"/>
        </w:rPr>
      </w:pPr>
      <w:r w:rsidRPr="00DD4E27">
        <w:rPr>
          <w:rFonts w:ascii="Times New Roman" w:eastAsia="新細明體" w:hAnsi="Times New Roman" w:cs="Times New Roman" w:hint="eastAsia"/>
          <w:b/>
          <w:i/>
          <w:color w:val="FF0000"/>
          <w:sz w:val="18"/>
          <w:szCs w:val="18"/>
          <w:highlight w:val="yellow"/>
          <w:shd w:val="clear" w:color="auto" w:fill="FF99FF"/>
        </w:rPr>
        <w:t>※</w:t>
      </w:r>
      <w:r w:rsidRPr="00DD4E27">
        <w:rPr>
          <w:rFonts w:ascii="Times New Roman" w:hAnsi="Times New Roman" w:cs="Times New Roman"/>
          <w:i/>
          <w:sz w:val="21"/>
          <w:szCs w:val="21"/>
          <w:highlight w:val="yellow"/>
          <w:shd w:val="clear" w:color="auto" w:fill="FF99FF"/>
        </w:rPr>
        <w:t>(Should maintain at least 1 storage facility)</w:t>
      </w:r>
    </w:p>
    <w:p w14:paraId="348AEC89" w14:textId="77777777" w:rsidR="00F91A97" w:rsidRPr="00E2196E" w:rsidRDefault="00F91A97" w:rsidP="006D2F06">
      <w:pPr>
        <w:widowControl/>
        <w:spacing w:line="200" w:lineRule="exact"/>
        <w:rPr>
          <w:rFonts w:ascii="Times New Roman" w:hAnsi="Times New Roman" w:cs="Times New Roman"/>
          <w:i/>
          <w:sz w:val="20"/>
          <w:szCs w:val="20"/>
          <w:u w:val="single"/>
          <w:shd w:val="clear" w:color="auto" w:fill="DAEEF3" w:themeFill="accent5" w:themeFillTint="33"/>
        </w:rPr>
      </w:pPr>
      <w:proofErr w:type="gramStart"/>
      <w:r w:rsidRPr="00E2196E">
        <w:rPr>
          <w:rFonts w:ascii="Times New Roman" w:eastAsia="微軟正黑體" w:hAnsi="Times New Roman" w:cs="Times New Roman"/>
          <w:i/>
          <w:sz w:val="20"/>
          <w:szCs w:val="20"/>
          <w:shd w:val="clear" w:color="auto" w:fill="DAEEF3" w:themeFill="accent5" w:themeFillTint="33"/>
        </w:rPr>
        <w:t>^</w:t>
      </w:r>
      <w:r w:rsidRPr="00E2196E">
        <w:rPr>
          <w:rFonts w:ascii="Times New Roman" w:eastAsia="新細明體" w:hAnsi="Times New Roman" w:cs="Times New Roman"/>
          <w:i/>
          <w:sz w:val="20"/>
          <w:szCs w:val="20"/>
          <w:shd w:val="clear" w:color="auto" w:fill="DAEEF3" w:themeFill="accent5" w:themeFillTint="33"/>
        </w:rPr>
        <w:t>(</w:t>
      </w:r>
      <w:proofErr w:type="gramEnd"/>
      <w:r w:rsidRPr="00E2196E">
        <w:rPr>
          <w:rFonts w:ascii="Times New Roman" w:eastAsia="新細明體" w:hAnsi="Times New Roman" w:cs="Times New Roman"/>
          <w:i/>
          <w:sz w:val="20"/>
          <w:szCs w:val="20"/>
          <w:shd w:val="clear" w:color="auto" w:fill="DAEEF3" w:themeFill="accent5" w:themeFillTint="33"/>
        </w:rPr>
        <w:t xml:space="preserve">Not applicable for Wholesale Dealer </w:t>
      </w:r>
      <w:proofErr w:type="spellStart"/>
      <w:r w:rsidRPr="00E2196E">
        <w:rPr>
          <w:rFonts w:ascii="Times New Roman" w:eastAsia="新細明體" w:hAnsi="Times New Roman" w:cs="Times New Roman"/>
          <w:i/>
          <w:sz w:val="20"/>
          <w:szCs w:val="20"/>
          <w:shd w:val="clear" w:color="auto" w:fill="DAEEF3" w:themeFill="accent5" w:themeFillTint="33"/>
        </w:rPr>
        <w:t>Licence</w:t>
      </w:r>
      <w:proofErr w:type="spellEnd"/>
      <w:r w:rsidRPr="00E2196E">
        <w:rPr>
          <w:rFonts w:ascii="Times New Roman" w:eastAsia="新細明體" w:hAnsi="Times New Roman" w:cs="Times New Roman"/>
          <w:i/>
          <w:sz w:val="20"/>
          <w:szCs w:val="20"/>
          <w:shd w:val="clear" w:color="auto" w:fill="DAEEF3" w:themeFill="accent5" w:themeFillTint="33"/>
        </w:rPr>
        <w:t xml:space="preserve"> with ‘NM’</w:t>
      </w:r>
      <w:r w:rsidRPr="00E2196E">
        <w:rPr>
          <w:rFonts w:ascii="Times New Roman" w:eastAsia="新細明體" w:hAnsi="Times New Roman" w:cs="Times New Roman"/>
          <w:i/>
          <w:sz w:val="20"/>
          <w:szCs w:val="20"/>
          <w:shd w:val="clear" w:color="auto" w:fill="DAEEF3" w:themeFill="accent5" w:themeFillTint="33"/>
          <w:vertAlign w:val="superscript"/>
        </w:rPr>
        <w:t>1</w:t>
      </w:r>
      <w:r w:rsidRPr="00E2196E">
        <w:rPr>
          <w:rFonts w:ascii="Times New Roman" w:eastAsia="新細明體" w:hAnsi="Times New Roman" w:cs="Times New Roman"/>
          <w:i/>
          <w:sz w:val="20"/>
          <w:szCs w:val="20"/>
          <w:shd w:val="clear" w:color="auto" w:fill="DAEEF3" w:themeFill="accent5" w:themeFillTint="33"/>
        </w:rPr>
        <w:t>, ‘MD’</w:t>
      </w:r>
      <w:r w:rsidRPr="00E2196E">
        <w:rPr>
          <w:rFonts w:ascii="Times New Roman" w:eastAsia="新細明體" w:hAnsi="Times New Roman" w:cs="Times New Roman"/>
          <w:i/>
          <w:sz w:val="20"/>
          <w:szCs w:val="20"/>
          <w:shd w:val="clear" w:color="auto" w:fill="DAEEF3" w:themeFill="accent5" w:themeFillTint="33"/>
          <w:vertAlign w:val="superscript"/>
        </w:rPr>
        <w:t>2</w:t>
      </w:r>
      <w:r w:rsidRPr="00E2196E">
        <w:rPr>
          <w:rFonts w:ascii="Times New Roman" w:eastAsia="新細明體" w:hAnsi="Times New Roman" w:cs="Times New Roman"/>
          <w:i/>
          <w:sz w:val="20"/>
          <w:szCs w:val="20"/>
          <w:shd w:val="clear" w:color="auto" w:fill="DAEEF3" w:themeFill="accent5" w:themeFillTint="33"/>
        </w:rPr>
        <w:t xml:space="preserve"> or ‘NT’</w:t>
      </w:r>
      <w:r w:rsidRPr="00E2196E">
        <w:rPr>
          <w:rFonts w:ascii="Times New Roman" w:eastAsia="新細明體" w:hAnsi="Times New Roman" w:cs="Times New Roman"/>
          <w:i/>
          <w:sz w:val="20"/>
          <w:szCs w:val="20"/>
          <w:shd w:val="clear" w:color="auto" w:fill="DAEEF3" w:themeFill="accent5" w:themeFillTint="33"/>
          <w:vertAlign w:val="superscript"/>
        </w:rPr>
        <w:t>3</w:t>
      </w:r>
      <w:r w:rsidRPr="00E2196E">
        <w:rPr>
          <w:rFonts w:ascii="Times New Roman" w:eastAsia="新細明體" w:hAnsi="Times New Roman" w:cs="Times New Roman"/>
          <w:i/>
          <w:sz w:val="20"/>
          <w:szCs w:val="20"/>
          <w:shd w:val="clear" w:color="auto" w:fill="DAEEF3" w:themeFill="accent5" w:themeFillTint="33"/>
        </w:rPr>
        <w:t xml:space="preserve"> condition)</w:t>
      </w:r>
    </w:p>
    <w:p w14:paraId="50A12194" w14:textId="77777777" w:rsidR="00F91A97" w:rsidRPr="00C74D79" w:rsidRDefault="00F91A97" w:rsidP="006D2F06">
      <w:pPr>
        <w:widowControl/>
        <w:spacing w:line="200" w:lineRule="exact"/>
        <w:rPr>
          <w:rFonts w:ascii="Times New Roman" w:hAnsi="Times New Roman" w:cs="Times New Roman"/>
          <w:sz w:val="20"/>
          <w:szCs w:val="20"/>
          <w:shd w:val="clear" w:color="auto" w:fill="DAEEF3" w:themeFill="accent5" w:themeFillTint="33"/>
        </w:rPr>
      </w:pPr>
      <w:r w:rsidRPr="00C74D79">
        <w:rPr>
          <w:rFonts w:ascii="Times New Roman" w:hAnsi="Times New Roman" w:cs="Times New Roman"/>
          <w:sz w:val="20"/>
          <w:szCs w:val="20"/>
          <w:shd w:val="clear" w:color="auto" w:fill="DAEEF3" w:themeFill="accent5" w:themeFillTint="33"/>
          <w:vertAlign w:val="superscript"/>
        </w:rPr>
        <w:t xml:space="preserve">1. </w:t>
      </w:r>
      <w:r w:rsidRPr="00C74D79">
        <w:rPr>
          <w:rFonts w:ascii="Times New Roman" w:hAnsi="Times New Roman" w:cs="Times New Roman"/>
          <w:sz w:val="20"/>
          <w:szCs w:val="20"/>
          <w:shd w:val="clear" w:color="auto" w:fill="DAEEF3" w:themeFill="accent5" w:themeFillTint="33"/>
        </w:rPr>
        <w:t xml:space="preserve">NM: This </w:t>
      </w:r>
      <w:proofErr w:type="spellStart"/>
      <w:r w:rsidRPr="00C74D79">
        <w:rPr>
          <w:rFonts w:ascii="Times New Roman" w:hAnsi="Times New Roman" w:cs="Times New Roman"/>
          <w:sz w:val="20"/>
          <w:szCs w:val="20"/>
          <w:shd w:val="clear" w:color="auto" w:fill="DAEEF3" w:themeFill="accent5" w:themeFillTint="33"/>
        </w:rPr>
        <w:t>licence</w:t>
      </w:r>
      <w:proofErr w:type="spellEnd"/>
      <w:r w:rsidRPr="00C74D79">
        <w:rPr>
          <w:rFonts w:ascii="Times New Roman" w:hAnsi="Times New Roman" w:cs="Times New Roman"/>
          <w:sz w:val="20"/>
          <w:szCs w:val="20"/>
          <w:shd w:val="clear" w:color="auto" w:fill="DAEEF3" w:themeFill="accent5" w:themeFillTint="33"/>
        </w:rPr>
        <w:t xml:space="preserve"> only authorizes the holder to deal in non-medicinal poisons.</w:t>
      </w:r>
    </w:p>
    <w:p w14:paraId="5092147D" w14:textId="77777777" w:rsidR="00F91A97" w:rsidRPr="00C74D79" w:rsidRDefault="00F91A97" w:rsidP="006D2F06">
      <w:pPr>
        <w:widowControl/>
        <w:spacing w:line="200" w:lineRule="exact"/>
        <w:rPr>
          <w:rFonts w:ascii="Times New Roman" w:hAnsi="Times New Roman" w:cs="Times New Roman"/>
          <w:sz w:val="20"/>
          <w:szCs w:val="20"/>
          <w:shd w:val="clear" w:color="auto" w:fill="DAEEF3" w:themeFill="accent5" w:themeFillTint="33"/>
        </w:rPr>
      </w:pPr>
      <w:r w:rsidRPr="00C74D79">
        <w:rPr>
          <w:rFonts w:ascii="Times New Roman" w:hAnsi="Times New Roman" w:cs="Times New Roman"/>
          <w:sz w:val="20"/>
          <w:szCs w:val="20"/>
          <w:shd w:val="clear" w:color="auto" w:fill="DAEEF3" w:themeFill="accent5" w:themeFillTint="33"/>
          <w:vertAlign w:val="superscript"/>
        </w:rPr>
        <w:t xml:space="preserve">2. </w:t>
      </w:r>
      <w:r w:rsidRPr="00C74D79">
        <w:rPr>
          <w:rFonts w:ascii="Times New Roman" w:hAnsi="Times New Roman" w:cs="Times New Roman"/>
          <w:sz w:val="20"/>
          <w:szCs w:val="20"/>
          <w:shd w:val="clear" w:color="auto" w:fill="DAEEF3" w:themeFill="accent5" w:themeFillTint="33"/>
        </w:rPr>
        <w:t xml:space="preserve">MD: This </w:t>
      </w:r>
      <w:proofErr w:type="spellStart"/>
      <w:r w:rsidRPr="00C74D79">
        <w:rPr>
          <w:rFonts w:ascii="Times New Roman" w:hAnsi="Times New Roman" w:cs="Times New Roman"/>
          <w:sz w:val="20"/>
          <w:szCs w:val="20"/>
          <w:shd w:val="clear" w:color="auto" w:fill="DAEEF3" w:themeFill="accent5" w:themeFillTint="33"/>
        </w:rPr>
        <w:t>licence</w:t>
      </w:r>
      <w:proofErr w:type="spellEnd"/>
      <w:r w:rsidRPr="00C74D79">
        <w:rPr>
          <w:rFonts w:ascii="Times New Roman" w:hAnsi="Times New Roman" w:cs="Times New Roman"/>
          <w:sz w:val="20"/>
          <w:szCs w:val="20"/>
          <w:shd w:val="clear" w:color="auto" w:fill="DAEEF3" w:themeFill="accent5" w:themeFillTint="33"/>
        </w:rPr>
        <w:t xml:space="preserve"> only authorizes the holder to deal in medical devices containing poisons.</w:t>
      </w:r>
    </w:p>
    <w:p w14:paraId="2BA48720" w14:textId="344FD91B" w:rsidR="00F91A97" w:rsidRPr="00C74D79" w:rsidRDefault="00F91A97" w:rsidP="006D2F06">
      <w:pPr>
        <w:pStyle w:val="a8"/>
        <w:spacing w:line="200" w:lineRule="exact"/>
        <w:ind w:leftChars="0" w:left="0"/>
        <w:rPr>
          <w:rFonts w:ascii="Times New Roman" w:hAnsi="Times New Roman" w:cs="Times New Roman"/>
          <w:sz w:val="20"/>
          <w:szCs w:val="20"/>
          <w:shd w:val="clear" w:color="auto" w:fill="DAEEF3" w:themeFill="accent5" w:themeFillTint="33"/>
        </w:rPr>
      </w:pPr>
      <w:r w:rsidRPr="00C74D79">
        <w:rPr>
          <w:rFonts w:ascii="Times New Roman" w:hAnsi="Times New Roman" w:cs="Times New Roman"/>
          <w:sz w:val="20"/>
          <w:szCs w:val="20"/>
          <w:shd w:val="clear" w:color="auto" w:fill="DAEEF3" w:themeFill="accent5" w:themeFillTint="33"/>
          <w:vertAlign w:val="superscript"/>
        </w:rPr>
        <w:t xml:space="preserve">3. </w:t>
      </w:r>
      <w:r w:rsidRPr="00C74D79">
        <w:rPr>
          <w:rFonts w:ascii="Times New Roman" w:hAnsi="Times New Roman" w:cs="Times New Roman"/>
          <w:sz w:val="20"/>
          <w:szCs w:val="20"/>
          <w:shd w:val="clear" w:color="auto" w:fill="DAEEF3" w:themeFill="accent5" w:themeFillTint="33"/>
        </w:rPr>
        <w:t xml:space="preserve">NT: The </w:t>
      </w:r>
      <w:proofErr w:type="spellStart"/>
      <w:r w:rsidRPr="00C74D79">
        <w:rPr>
          <w:rFonts w:ascii="Times New Roman" w:hAnsi="Times New Roman" w:cs="Times New Roman"/>
          <w:sz w:val="20"/>
          <w:szCs w:val="20"/>
          <w:shd w:val="clear" w:color="auto" w:fill="DAEEF3" w:themeFill="accent5" w:themeFillTint="33"/>
        </w:rPr>
        <w:t>licence</w:t>
      </w:r>
      <w:proofErr w:type="spellEnd"/>
      <w:r w:rsidRPr="00C74D79">
        <w:rPr>
          <w:rFonts w:ascii="Times New Roman" w:hAnsi="Times New Roman" w:cs="Times New Roman"/>
          <w:sz w:val="20"/>
          <w:szCs w:val="20"/>
          <w:shd w:val="clear" w:color="auto" w:fill="DAEEF3" w:themeFill="accent5" w:themeFillTint="33"/>
        </w:rPr>
        <w:t xml:space="preserve"> holder has to notify the Pharmacy and Poisons (Wholesale </w:t>
      </w:r>
      <w:proofErr w:type="spellStart"/>
      <w:r w:rsidRPr="00C74D79">
        <w:rPr>
          <w:rFonts w:ascii="Times New Roman" w:hAnsi="Times New Roman" w:cs="Times New Roman"/>
          <w:sz w:val="20"/>
          <w:szCs w:val="20"/>
          <w:shd w:val="clear" w:color="auto" w:fill="DAEEF3" w:themeFill="accent5" w:themeFillTint="33"/>
        </w:rPr>
        <w:t>Licences</w:t>
      </w:r>
      <w:proofErr w:type="spellEnd"/>
      <w:r w:rsidRPr="00C74D79">
        <w:rPr>
          <w:rFonts w:ascii="Times New Roman" w:hAnsi="Times New Roman" w:cs="Times New Roman"/>
          <w:sz w:val="20"/>
          <w:szCs w:val="20"/>
          <w:shd w:val="clear" w:color="auto" w:fill="DAEEF3" w:themeFill="accent5" w:themeFillTint="33"/>
        </w:rPr>
        <w:t>) Committee ("the Committee") and to provide storage facilities for pharmaceutical products in accordance with Section 2 of the Code of Practice before it may handle pharmaceutical products</w:t>
      </w:r>
      <w:r w:rsidR="00E2196E">
        <w:rPr>
          <w:rFonts w:ascii="Times New Roman" w:hAnsi="Times New Roman" w:cs="Times New Roman"/>
          <w:sz w:val="20"/>
          <w:szCs w:val="20"/>
          <w:shd w:val="clear" w:color="auto" w:fill="DAEEF3" w:themeFill="accent5" w:themeFillTint="33"/>
        </w:rPr>
        <w:t>.</w:t>
      </w:r>
    </w:p>
    <w:p w14:paraId="28193B51" w14:textId="77777777" w:rsidR="006D2F06" w:rsidRPr="00C74D79" w:rsidRDefault="006D2F06" w:rsidP="006D2F06">
      <w:pPr>
        <w:widowControl/>
        <w:spacing w:line="200" w:lineRule="exact"/>
        <w:rPr>
          <w:rFonts w:ascii="Times New Roman" w:hAnsi="Times New Roman" w:cs="Times New Roman"/>
          <w:sz w:val="20"/>
          <w:szCs w:val="20"/>
          <w:shd w:val="clear" w:color="auto" w:fill="DAEEF3" w:themeFill="accent5" w:themeFillTint="33"/>
        </w:rPr>
      </w:pPr>
      <w:r w:rsidRPr="00C74D79">
        <w:rPr>
          <w:rFonts w:ascii="Times New Roman" w:hAnsi="Times New Roman" w:cs="Times New Roman"/>
          <w:sz w:val="20"/>
          <w:szCs w:val="20"/>
          <w:shd w:val="clear" w:color="auto" w:fill="DAEEF3" w:themeFill="accent5" w:themeFillTint="33"/>
          <w:vertAlign w:val="superscript"/>
        </w:rPr>
        <w:t>4.</w:t>
      </w:r>
      <w:r w:rsidRPr="00C74D79">
        <w:rPr>
          <w:rFonts w:ascii="Times New Roman" w:hAnsi="Times New Roman" w:cs="Times New Roman"/>
          <w:sz w:val="20"/>
          <w:szCs w:val="20"/>
          <w:shd w:val="clear" w:color="auto" w:fill="DAEEF3" w:themeFill="accent5" w:themeFillTint="33"/>
        </w:rPr>
        <w:t xml:space="preserve">NC: The </w:t>
      </w:r>
      <w:proofErr w:type="spellStart"/>
      <w:r w:rsidRPr="00C74D79">
        <w:rPr>
          <w:rFonts w:ascii="Times New Roman" w:hAnsi="Times New Roman" w:cs="Times New Roman"/>
          <w:sz w:val="20"/>
          <w:szCs w:val="20"/>
          <w:shd w:val="clear" w:color="auto" w:fill="DAEEF3" w:themeFill="accent5" w:themeFillTint="33"/>
        </w:rPr>
        <w:t>licence</w:t>
      </w:r>
      <w:proofErr w:type="spellEnd"/>
      <w:r w:rsidRPr="00C74D79">
        <w:rPr>
          <w:rFonts w:ascii="Times New Roman" w:hAnsi="Times New Roman" w:cs="Times New Roman"/>
          <w:sz w:val="20"/>
          <w:szCs w:val="20"/>
          <w:shd w:val="clear" w:color="auto" w:fill="DAEEF3" w:themeFill="accent5" w:themeFillTint="33"/>
        </w:rPr>
        <w:t xml:space="preserve"> holder must not handle pharmaceutical products that require cold chain management.</w:t>
      </w:r>
    </w:p>
    <w:p w14:paraId="72A005C3" w14:textId="14020B08" w:rsidR="00E2196E" w:rsidRPr="00C74D79" w:rsidRDefault="00F91A97" w:rsidP="006D2F06">
      <w:pPr>
        <w:widowControl/>
        <w:spacing w:line="200" w:lineRule="exact"/>
        <w:rPr>
          <w:rFonts w:ascii="Times New Roman" w:hAnsi="Times New Roman" w:cs="Times New Roman"/>
          <w:sz w:val="20"/>
          <w:szCs w:val="20"/>
          <w:shd w:val="clear" w:color="auto" w:fill="FBD4B4" w:themeFill="accent6" w:themeFillTint="66"/>
        </w:rPr>
      </w:pPr>
      <w:r w:rsidRPr="00C74D79">
        <w:rPr>
          <w:rFonts w:ascii="Times New Roman" w:hAnsi="Times New Roman" w:cs="Times New Roman"/>
          <w:sz w:val="20"/>
          <w:szCs w:val="20"/>
          <w:shd w:val="clear" w:color="auto" w:fill="FBD4B4" w:themeFill="accent6" w:themeFillTint="66"/>
          <w:vertAlign w:val="superscript"/>
        </w:rPr>
        <w:t>5</w:t>
      </w:r>
      <w:r w:rsidRPr="00C74D79">
        <w:rPr>
          <w:rFonts w:ascii="Times New Roman" w:hAnsi="Times New Roman" w:cs="Times New Roman"/>
          <w:sz w:val="20"/>
          <w:szCs w:val="20"/>
          <w:shd w:val="clear" w:color="auto" w:fill="FBD4B4" w:themeFill="accent6" w:themeFillTint="66"/>
        </w:rPr>
        <w:t xml:space="preserve">IE: This </w:t>
      </w:r>
      <w:proofErr w:type="spellStart"/>
      <w:r w:rsidRPr="00C74D79">
        <w:rPr>
          <w:rFonts w:ascii="Times New Roman" w:hAnsi="Times New Roman" w:cs="Times New Roman"/>
          <w:sz w:val="20"/>
          <w:szCs w:val="20"/>
          <w:shd w:val="clear" w:color="auto" w:fill="FBD4B4" w:themeFill="accent6" w:themeFillTint="66"/>
        </w:rPr>
        <w:t>licence</w:t>
      </w:r>
      <w:proofErr w:type="spellEnd"/>
      <w:r w:rsidRPr="00C74D79">
        <w:rPr>
          <w:rFonts w:ascii="Times New Roman" w:hAnsi="Times New Roman" w:cs="Times New Roman"/>
          <w:sz w:val="20"/>
          <w:szCs w:val="20"/>
          <w:shd w:val="clear" w:color="auto" w:fill="FBD4B4" w:themeFill="accent6" w:themeFillTint="66"/>
        </w:rPr>
        <w:t xml:space="preserve"> only authorizes the holder to carry on the business of importing poisons/pharmaceutical products for re-export purpose.</w:t>
      </w:r>
    </w:p>
    <w:p w14:paraId="66D1DF78" w14:textId="77777777" w:rsidR="00307F14" w:rsidRPr="00ED226C" w:rsidRDefault="00307F14" w:rsidP="00307F14">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6.</w:t>
      </w:r>
      <w:r w:rsidRPr="00ED226C">
        <w:rPr>
          <w:rFonts w:ascii="Times New Roman" w:hAnsi="Times New Roman" w:cs="Times New Roman"/>
          <w:spacing w:val="-10"/>
          <w:sz w:val="20"/>
          <w:szCs w:val="20"/>
          <w:shd w:val="clear" w:color="auto" w:fill="E5DFEC" w:themeFill="accent4" w:themeFillTint="33"/>
        </w:rPr>
        <w:t xml:space="preserve"> Premises Address: The address stated in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w:t>
      </w:r>
      <w:r w:rsidRPr="00ED226C">
        <w:rPr>
          <w:rFonts w:ascii="Times New Roman" w:hAnsi="Times New Roman" w:cs="Times New Roman"/>
          <w:spacing w:val="-10"/>
          <w:sz w:val="20"/>
          <w:szCs w:val="20"/>
          <w:shd w:val="clear" w:color="auto" w:fill="E5DFEC" w:themeFill="accent4" w:themeFillTint="33"/>
        </w:rPr>
        <w:t xml:space="preserve"> as registered when applying for the license.</w:t>
      </w:r>
    </w:p>
    <w:p w14:paraId="1C76EA7E" w14:textId="77777777" w:rsidR="00307F14" w:rsidRPr="00ED226C" w:rsidRDefault="00307F14" w:rsidP="00307F14">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7.</w:t>
      </w:r>
      <w:r w:rsidRPr="00ED226C">
        <w:rPr>
          <w:rFonts w:ascii="Times New Roman" w:hAnsi="Times New Roman" w:cs="Times New Roman"/>
          <w:spacing w:val="-10"/>
          <w:sz w:val="20"/>
          <w:szCs w:val="20"/>
          <w:shd w:val="clear" w:color="auto" w:fill="E5DFEC" w:themeFill="accent4" w:themeFillTint="33"/>
        </w:rPr>
        <w:t xml:space="preserve"> Additional Warehouse: </w:t>
      </w:r>
      <w:r w:rsidRPr="00ED226C">
        <w:rPr>
          <w:rFonts w:ascii="Times New Roman" w:hAnsi="Times New Roman" w:cs="Times New Roman"/>
          <w:b/>
          <w:spacing w:val="-10"/>
          <w:sz w:val="20"/>
          <w:szCs w:val="20"/>
          <w:u w:val="single"/>
          <w:shd w:val="clear" w:color="auto" w:fill="E5DFEC" w:themeFill="accent4" w:themeFillTint="33"/>
        </w:rPr>
        <w:t>Any address other than</w:t>
      </w:r>
      <w:r w:rsidRPr="00ED226C">
        <w:rPr>
          <w:rFonts w:ascii="Times New Roman" w:hAnsi="Times New Roman" w:cs="Times New Roman"/>
          <w:spacing w:val="-10"/>
          <w:sz w:val="20"/>
          <w:szCs w:val="20"/>
          <w:shd w:val="clear" w:color="auto" w:fill="E5DFEC" w:themeFill="accent4" w:themeFillTint="33"/>
        </w:rPr>
        <w:t xml:space="preserve"> that stated on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 as registered</w:t>
      </w:r>
      <w:r w:rsidRPr="00ED226C">
        <w:rPr>
          <w:rFonts w:ascii="Times New Roman" w:hAnsi="Times New Roman" w:cs="Times New Roman"/>
          <w:spacing w:val="-10"/>
          <w:sz w:val="20"/>
          <w:szCs w:val="20"/>
          <w:shd w:val="clear" w:color="auto" w:fill="E5DFEC" w:themeFill="accent4" w:themeFillTint="33"/>
        </w:rPr>
        <w:t xml:space="preserve"> when applying for the license.</w:t>
      </w:r>
    </w:p>
    <w:p w14:paraId="1BEDFCA5" w14:textId="5242C6CF" w:rsidR="00E2196E" w:rsidRPr="00307F14" w:rsidRDefault="00E2196E" w:rsidP="00E2196E">
      <w:pPr>
        <w:pStyle w:val="a8"/>
        <w:spacing w:line="200" w:lineRule="exact"/>
        <w:ind w:leftChars="0" w:left="0"/>
        <w:rPr>
          <w:rFonts w:ascii="Times New Roman" w:hAnsi="Times New Roman" w:cs="Times New Roman"/>
          <w:bCs/>
          <w:spacing w:val="-16"/>
          <w:sz w:val="20"/>
          <w:szCs w:val="20"/>
          <w:u w:val="thick"/>
        </w:rPr>
      </w:pPr>
    </w:p>
    <w:p w14:paraId="676768FC" w14:textId="1F28931A" w:rsidR="00E2196E" w:rsidRPr="00C74D79" w:rsidRDefault="00E2196E" w:rsidP="006D2F06">
      <w:pPr>
        <w:widowControl/>
        <w:spacing w:line="200" w:lineRule="exact"/>
        <w:rPr>
          <w:rFonts w:ascii="Times New Roman" w:hAnsi="Times New Roman" w:cs="Times New Roman"/>
          <w:sz w:val="21"/>
          <w:szCs w:val="21"/>
          <w:shd w:val="clear" w:color="auto" w:fill="FBD4B4" w:themeFill="accent6" w:themeFillTint="66"/>
        </w:rPr>
        <w:sectPr w:rsidR="00E2196E" w:rsidRPr="00C74D79" w:rsidSect="00EF3D86">
          <w:footerReference w:type="default" r:id="rId14"/>
          <w:pgSz w:w="11906" w:h="16838"/>
          <w:pgMar w:top="568" w:right="1080" w:bottom="709" w:left="1080" w:header="567" w:footer="195" w:gutter="0"/>
          <w:cols w:space="425"/>
          <w:docGrid w:type="lines" w:linePitch="360"/>
        </w:sectPr>
      </w:pPr>
    </w:p>
    <w:p w14:paraId="328B3CC9" w14:textId="77777777" w:rsidR="00EF3D86" w:rsidRPr="00DD4E27" w:rsidRDefault="00EF3D86" w:rsidP="00EF3D86">
      <w:pPr>
        <w:widowControl/>
        <w:spacing w:line="260" w:lineRule="exact"/>
        <w:rPr>
          <w:rFonts w:ascii="Times New Roman" w:hAnsi="Times New Roman" w:cs="Times New Roman"/>
          <w:b/>
          <w:sz w:val="21"/>
          <w:szCs w:val="21"/>
        </w:rPr>
      </w:pPr>
      <w:r w:rsidRPr="005C10CB">
        <w:rPr>
          <w:rFonts w:ascii="Times New Roman" w:hAnsi="Times New Roman" w:cs="Times New Roman"/>
          <w:b/>
          <w:sz w:val="21"/>
          <w:szCs w:val="21"/>
        </w:rPr>
        <w:t>Content of Change of P</w:t>
      </w:r>
      <w:r>
        <w:rPr>
          <w:rFonts w:ascii="Times New Roman" w:hAnsi="Times New Roman" w:cs="Times New Roman"/>
          <w:b/>
          <w:sz w:val="21"/>
          <w:szCs w:val="21"/>
        </w:rPr>
        <w:t xml:space="preserve">articulars </w:t>
      </w:r>
      <w:r w:rsidRPr="005C10CB">
        <w:rPr>
          <w:rFonts w:ascii="Times New Roman" w:hAnsi="Times New Roman" w:cs="Times New Roman"/>
          <w:b/>
          <w:sz w:val="21"/>
          <w:szCs w:val="21"/>
        </w:rPr>
        <w:t>Checklist</w:t>
      </w:r>
      <w:r>
        <w:rPr>
          <w:rFonts w:ascii="Times New Roman" w:hAnsi="Times New Roman" w:cs="Times New Roman"/>
          <w:b/>
          <w:sz w:val="21"/>
          <w:szCs w:val="21"/>
        </w:rPr>
        <w:t xml:space="preserve"> (</w:t>
      </w:r>
      <w:proofErr w:type="spellStart"/>
      <w:r>
        <w:rPr>
          <w:rFonts w:ascii="Times New Roman" w:hAnsi="Times New Roman" w:cs="Times New Roman"/>
          <w:b/>
          <w:sz w:val="21"/>
          <w:szCs w:val="21"/>
        </w:rPr>
        <w:t>Cont</w:t>
      </w:r>
      <w:proofErr w:type="spellEnd"/>
      <w:r>
        <w:rPr>
          <w:rFonts w:ascii="Times New Roman" w:hAnsi="Times New Roman" w:cs="Times New Roman"/>
          <w:b/>
          <w:sz w:val="21"/>
          <w:szCs w:val="21"/>
        </w:rPr>
        <w:t>’)</w:t>
      </w:r>
      <w:r w:rsidRPr="005C10CB">
        <w:rPr>
          <w:rFonts w:ascii="Times New Roman" w:hAnsi="Times New Roman" w:cs="Times New Roman"/>
          <w:b/>
          <w:sz w:val="21"/>
          <w:szCs w:val="21"/>
        </w:rPr>
        <w:t>:</w:t>
      </w:r>
    </w:p>
    <w:tbl>
      <w:tblPr>
        <w:tblStyle w:val="a3"/>
        <w:tblpPr w:leftFromText="180" w:rightFromText="180" w:vertAnchor="page" w:horzAnchor="margin" w:tblpY="995"/>
        <w:tblW w:w="9889" w:type="dxa"/>
        <w:tblLayout w:type="fixed"/>
        <w:tblLook w:val="04A0" w:firstRow="1" w:lastRow="0" w:firstColumn="1" w:lastColumn="0" w:noHBand="0" w:noVBand="1"/>
      </w:tblPr>
      <w:tblGrid>
        <w:gridCol w:w="562"/>
        <w:gridCol w:w="4111"/>
        <w:gridCol w:w="5216"/>
      </w:tblGrid>
      <w:tr w:rsidR="00EF3D86" w:rsidRPr="00CA3D5B" w14:paraId="18B24BCE" w14:textId="77777777" w:rsidTr="00517EDA">
        <w:tc>
          <w:tcPr>
            <w:tcW w:w="562" w:type="dxa"/>
            <w:shd w:val="clear" w:color="auto" w:fill="D9D9D9" w:themeFill="background1" w:themeFillShade="D9"/>
          </w:tcPr>
          <w:p w14:paraId="6E65D4A4" w14:textId="77777777" w:rsidR="00EF3D86" w:rsidRPr="00CA3D5B" w:rsidRDefault="00EF3D86" w:rsidP="00EF3D86">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No.</w:t>
            </w:r>
          </w:p>
        </w:tc>
        <w:tc>
          <w:tcPr>
            <w:tcW w:w="4111" w:type="dxa"/>
            <w:shd w:val="clear" w:color="auto" w:fill="D9D9D9" w:themeFill="background1" w:themeFillShade="D9"/>
          </w:tcPr>
          <w:p w14:paraId="539B78D6" w14:textId="77777777" w:rsidR="00EF3D86" w:rsidRPr="00CA3D5B" w:rsidRDefault="00EF3D86" w:rsidP="00EF3D86">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Change of Particulars Details</w:t>
            </w:r>
          </w:p>
        </w:tc>
        <w:tc>
          <w:tcPr>
            <w:tcW w:w="5216" w:type="dxa"/>
            <w:shd w:val="clear" w:color="auto" w:fill="D9D9D9" w:themeFill="background1" w:themeFillShade="D9"/>
          </w:tcPr>
          <w:p w14:paraId="0E777AE5" w14:textId="5CF313DC" w:rsidR="00EF3D86" w:rsidRPr="00CA3D5B" w:rsidRDefault="00EF3D86" w:rsidP="00EF3D86">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 xml:space="preserve">Submission of Supporting Documents </w:t>
            </w:r>
            <w:r w:rsidRPr="00C74D79">
              <w:rPr>
                <w:rFonts w:ascii="Times New Roman" w:hAnsi="Times New Roman" w:cs="Times New Roman"/>
                <w:b/>
                <w:color w:val="FF0000"/>
                <w:sz w:val="20"/>
                <w:szCs w:val="20"/>
              </w:rPr>
              <w:t xml:space="preserve">(Refer to Page </w:t>
            </w:r>
            <w:r w:rsidR="00D04C0E" w:rsidRPr="00C74D79">
              <w:rPr>
                <w:rFonts w:ascii="Times New Roman" w:hAnsi="Times New Roman" w:cs="Times New Roman"/>
                <w:b/>
                <w:color w:val="FF0000"/>
                <w:sz w:val="20"/>
                <w:szCs w:val="20"/>
              </w:rPr>
              <w:t>6-2</w:t>
            </w:r>
            <w:r w:rsidR="008A188F" w:rsidRPr="00C74D79">
              <w:rPr>
                <w:rFonts w:ascii="Times New Roman" w:hAnsi="Times New Roman" w:cs="Times New Roman"/>
                <w:b/>
                <w:color w:val="FF0000"/>
                <w:sz w:val="20"/>
                <w:szCs w:val="20"/>
              </w:rPr>
              <w:t>3</w:t>
            </w:r>
            <w:r w:rsidRPr="00C74D79">
              <w:rPr>
                <w:rFonts w:ascii="Times New Roman" w:hAnsi="Times New Roman" w:cs="Times New Roman"/>
                <w:b/>
                <w:color w:val="FF0000"/>
                <w:sz w:val="20"/>
                <w:szCs w:val="20"/>
              </w:rPr>
              <w:t>)</w:t>
            </w:r>
          </w:p>
        </w:tc>
      </w:tr>
      <w:tr w:rsidR="00EF3D86" w:rsidRPr="00CA3D5B" w14:paraId="6E89DDFD" w14:textId="77777777" w:rsidTr="00EF3D86">
        <w:tc>
          <w:tcPr>
            <w:tcW w:w="9889" w:type="dxa"/>
            <w:gridSpan w:val="3"/>
            <w:shd w:val="clear" w:color="auto" w:fill="F2F2F2" w:themeFill="background1" w:themeFillShade="F2"/>
          </w:tcPr>
          <w:p w14:paraId="0B12E28C" w14:textId="580842DD" w:rsidR="00EF3D86" w:rsidRPr="00CA3D5B" w:rsidRDefault="00EF3D86" w:rsidP="00EF3D86">
            <w:pPr>
              <w:widowControl/>
              <w:spacing w:line="280" w:lineRule="exact"/>
              <w:rPr>
                <w:rFonts w:ascii="Times New Roman" w:hAnsi="Times New Roman" w:cs="Times New Roman"/>
                <w:b/>
                <w:sz w:val="20"/>
                <w:szCs w:val="20"/>
              </w:rPr>
            </w:pPr>
            <w:r w:rsidRPr="00EF3D86">
              <w:rPr>
                <w:rFonts w:ascii="Times New Roman" w:hAnsi="Times New Roman" w:cs="Times New Roman"/>
                <w:b/>
                <w:sz w:val="20"/>
                <w:szCs w:val="20"/>
              </w:rPr>
              <w:t>Other</w:t>
            </w:r>
            <w:r>
              <w:rPr>
                <w:rFonts w:ascii="Times New Roman" w:hAnsi="Times New Roman" w:cs="Times New Roman"/>
                <w:b/>
                <w:sz w:val="20"/>
                <w:szCs w:val="20"/>
              </w:rPr>
              <w:t>s (</w:t>
            </w:r>
            <w:proofErr w:type="spellStart"/>
            <w:r>
              <w:rPr>
                <w:rFonts w:ascii="Times New Roman" w:hAnsi="Times New Roman" w:cs="Times New Roman"/>
                <w:b/>
                <w:sz w:val="20"/>
                <w:szCs w:val="20"/>
              </w:rPr>
              <w:t>Cont</w:t>
            </w:r>
            <w:proofErr w:type="spellEnd"/>
            <w:r>
              <w:rPr>
                <w:rFonts w:ascii="Times New Roman" w:hAnsi="Times New Roman" w:cs="Times New Roman"/>
                <w:b/>
                <w:sz w:val="20"/>
                <w:szCs w:val="20"/>
              </w:rPr>
              <w:t>’)</w:t>
            </w:r>
          </w:p>
        </w:tc>
      </w:tr>
      <w:tr w:rsidR="00EF3D86" w:rsidRPr="00CA3D5B" w14:paraId="036CBFC1" w14:textId="77777777" w:rsidTr="00517EDA">
        <w:tc>
          <w:tcPr>
            <w:tcW w:w="562" w:type="dxa"/>
            <w:shd w:val="clear" w:color="auto" w:fill="auto"/>
          </w:tcPr>
          <w:p w14:paraId="5620DF47" w14:textId="2C62011D" w:rsidR="00EF3D86" w:rsidRPr="006A347E" w:rsidRDefault="00EF3D86" w:rsidP="00EF3D86">
            <w:pPr>
              <w:widowControl/>
              <w:spacing w:line="280" w:lineRule="exact"/>
              <w:rPr>
                <w:rFonts w:ascii="Times New Roman" w:hAnsi="Times New Roman" w:cs="Times New Roman"/>
                <w:b/>
                <w:sz w:val="20"/>
                <w:szCs w:val="20"/>
                <w:highlight w:val="yellow"/>
              </w:rPr>
            </w:pPr>
            <w:r w:rsidRPr="00CA3D5B">
              <w:rPr>
                <w:rFonts w:ascii="Times New Roman" w:hAnsi="Times New Roman" w:cs="Times New Roman"/>
                <w:b/>
                <w:sz w:val="20"/>
                <w:szCs w:val="20"/>
              </w:rPr>
              <w:t>T</w:t>
            </w:r>
          </w:p>
        </w:tc>
        <w:tc>
          <w:tcPr>
            <w:tcW w:w="4111" w:type="dxa"/>
            <w:shd w:val="clear" w:color="auto" w:fill="auto"/>
          </w:tcPr>
          <w:p w14:paraId="4622879A" w14:textId="46D18197" w:rsidR="00EF3D86" w:rsidRPr="006A347E" w:rsidRDefault="00EF3D86" w:rsidP="00EF3D86">
            <w:pPr>
              <w:widowControl/>
              <w:spacing w:line="280" w:lineRule="exact"/>
              <w:rPr>
                <w:rFonts w:ascii="Times New Roman" w:hAnsi="Times New Roman" w:cs="Times New Roman"/>
                <w:b/>
                <w:sz w:val="20"/>
                <w:szCs w:val="20"/>
                <w:highlight w:val="yellow"/>
              </w:rPr>
            </w:pPr>
            <w:r w:rsidRPr="00CA3D5B">
              <w:rPr>
                <w:rFonts w:ascii="Times New Roman" w:hAnsi="Times New Roman" w:cs="Times New Roman"/>
                <w:sz w:val="20"/>
                <w:szCs w:val="20"/>
              </w:rPr>
              <w:t xml:space="preserve">Cancellation of </w:t>
            </w:r>
            <w:proofErr w:type="spellStart"/>
            <w:r w:rsidRPr="00CA3D5B">
              <w:rPr>
                <w:rFonts w:ascii="Times New Roman" w:hAnsi="Times New Roman" w:cs="Times New Roman"/>
                <w:sz w:val="20"/>
                <w:szCs w:val="20"/>
              </w:rPr>
              <w:t>Licence</w:t>
            </w:r>
            <w:proofErr w:type="spellEnd"/>
          </w:p>
        </w:tc>
        <w:tc>
          <w:tcPr>
            <w:tcW w:w="5216" w:type="dxa"/>
            <w:shd w:val="clear" w:color="auto" w:fill="auto"/>
          </w:tcPr>
          <w:p w14:paraId="7C91E0DF" w14:textId="5AAF770B" w:rsidR="00EF3D86" w:rsidRPr="006A347E" w:rsidRDefault="00EF3D86" w:rsidP="00EF3D86">
            <w:pPr>
              <w:widowControl/>
              <w:spacing w:line="280" w:lineRule="exact"/>
              <w:rPr>
                <w:rFonts w:ascii="Times New Roman" w:hAnsi="Times New Roman" w:cs="Times New Roman"/>
                <w:b/>
                <w:sz w:val="20"/>
                <w:szCs w:val="20"/>
                <w:highlight w:val="yellow"/>
              </w:rPr>
            </w:pPr>
            <w:r w:rsidRPr="00CA3D5B">
              <w:rPr>
                <w:rFonts w:ascii="Times New Roman" w:hAnsi="Times New Roman" w:cs="Times New Roman"/>
                <w:sz w:val="20"/>
                <w:szCs w:val="20"/>
              </w:rPr>
              <w:t>‘COP Checklist Details’ (23)</w:t>
            </w:r>
          </w:p>
        </w:tc>
      </w:tr>
      <w:tr w:rsidR="00EF3D86" w:rsidRPr="00CA3D5B" w14:paraId="48CEC4CC" w14:textId="77777777" w:rsidTr="00517EDA">
        <w:tc>
          <w:tcPr>
            <w:tcW w:w="562" w:type="dxa"/>
            <w:vMerge w:val="restart"/>
            <w:shd w:val="clear" w:color="auto" w:fill="auto"/>
          </w:tcPr>
          <w:p w14:paraId="0F4A6088" w14:textId="6FF4ABE1" w:rsidR="00EF3D86" w:rsidRPr="00CA3D5B" w:rsidRDefault="00EF3D86" w:rsidP="00EF3D86">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U</w:t>
            </w:r>
          </w:p>
        </w:tc>
        <w:tc>
          <w:tcPr>
            <w:tcW w:w="4111" w:type="dxa"/>
            <w:shd w:val="clear" w:color="auto" w:fill="auto"/>
          </w:tcPr>
          <w:p w14:paraId="3365E838" w14:textId="744DBC81" w:rsidR="00EF3D86" w:rsidRPr="00CA3D5B" w:rsidRDefault="00EF3D86" w:rsidP="00EF3D86">
            <w:pPr>
              <w:widowControl/>
              <w:spacing w:line="280" w:lineRule="exact"/>
              <w:rPr>
                <w:rFonts w:ascii="Times New Roman" w:hAnsi="Times New Roman" w:cs="Times New Roman"/>
                <w:sz w:val="20"/>
                <w:szCs w:val="20"/>
              </w:rPr>
            </w:pPr>
            <w:r w:rsidRPr="00C74D79">
              <w:rPr>
                <w:rFonts w:ascii="Times New Roman" w:hAnsi="Times New Roman" w:cs="Times New Roman"/>
                <w:sz w:val="20"/>
                <w:szCs w:val="20"/>
              </w:rPr>
              <w:t>(</w:t>
            </w:r>
            <w:proofErr w:type="spellStart"/>
            <w:r w:rsidRPr="00C74D79">
              <w:rPr>
                <w:rFonts w:ascii="Times New Roman" w:hAnsi="Times New Roman" w:cs="Times New Roman"/>
                <w:sz w:val="20"/>
                <w:szCs w:val="20"/>
              </w:rPr>
              <w:t>i</w:t>
            </w:r>
            <w:proofErr w:type="spellEnd"/>
            <w:r w:rsidRPr="00C74D79">
              <w:rPr>
                <w:rFonts w:ascii="Times New Roman" w:hAnsi="Times New Roman" w:cs="Times New Roman"/>
                <w:sz w:val="20"/>
                <w:szCs w:val="20"/>
              </w:rPr>
              <w:t xml:space="preserve">) </w:t>
            </w:r>
            <w:r w:rsidRPr="00C74D79">
              <w:rPr>
                <w:rFonts w:ascii="Times New Roman" w:hAnsi="Times New Roman" w:cs="Times New Roman"/>
                <w:sz w:val="20"/>
                <w:szCs w:val="20"/>
                <w:shd w:val="clear" w:color="auto" w:fill="FFFF00"/>
              </w:rPr>
              <w:t xml:space="preserve">Change/Addition of </w:t>
            </w:r>
            <w:r w:rsidR="00F15D7A" w:rsidRPr="00C74D79">
              <w:rPr>
                <w:rFonts w:ascii="Times New Roman" w:hAnsi="Times New Roman" w:cs="Times New Roman"/>
                <w:b/>
                <w:sz w:val="20"/>
                <w:szCs w:val="20"/>
                <w:shd w:val="clear" w:color="auto" w:fill="E5DFEC" w:themeFill="accent4" w:themeFillTint="33"/>
              </w:rPr>
              <w:t xml:space="preserve">Additional </w:t>
            </w:r>
            <w:r w:rsidRPr="00C74D79">
              <w:rPr>
                <w:rFonts w:ascii="Times New Roman" w:hAnsi="Times New Roman" w:cs="Times New Roman"/>
                <w:b/>
                <w:sz w:val="20"/>
                <w:szCs w:val="20"/>
                <w:shd w:val="clear" w:color="auto" w:fill="E5DFEC" w:themeFill="accent4" w:themeFillTint="33"/>
              </w:rPr>
              <w:t>Warehouse</w:t>
            </w:r>
            <w:r w:rsidR="00014C69">
              <w:rPr>
                <w:rFonts w:ascii="Times New Roman" w:hAnsi="Times New Roman" w:cs="Times New Roman"/>
                <w:b/>
                <w:sz w:val="20"/>
                <w:szCs w:val="20"/>
                <w:shd w:val="clear" w:color="auto" w:fill="E5DFEC" w:themeFill="accent4" w:themeFillTint="33"/>
                <w:vertAlign w:val="superscript"/>
              </w:rPr>
              <w:t>7</w:t>
            </w:r>
            <w:r w:rsidRPr="00C74D79">
              <w:rPr>
                <w:rFonts w:ascii="Times New Roman" w:hAnsi="Times New Roman" w:cs="Times New Roman"/>
                <w:sz w:val="20"/>
                <w:szCs w:val="20"/>
              </w:rPr>
              <w:t xml:space="preserve"> </w:t>
            </w:r>
            <w:r w:rsidRPr="00C74D79">
              <w:rPr>
                <w:rFonts w:ascii="Times New Roman" w:hAnsi="Times New Roman" w:cs="Times New Roman"/>
                <w:b/>
                <w:sz w:val="20"/>
                <w:szCs w:val="20"/>
                <w:shd w:val="clear" w:color="auto" w:fill="FFFF00"/>
              </w:rPr>
              <w:t xml:space="preserve">outside </w:t>
            </w:r>
            <w:r w:rsidR="00F15D7A" w:rsidRPr="00C74D79">
              <w:rPr>
                <w:rFonts w:ascii="Times New Roman" w:hAnsi="Times New Roman" w:cs="Times New Roman"/>
                <w:b/>
                <w:sz w:val="20"/>
                <w:szCs w:val="20"/>
                <w:shd w:val="clear" w:color="auto" w:fill="E5DFEC" w:themeFill="accent4" w:themeFillTint="33"/>
              </w:rPr>
              <w:t>P</w:t>
            </w:r>
            <w:r w:rsidRPr="00C74D79">
              <w:rPr>
                <w:rFonts w:ascii="Times New Roman" w:hAnsi="Times New Roman" w:cs="Times New Roman"/>
                <w:b/>
                <w:sz w:val="20"/>
                <w:szCs w:val="20"/>
                <w:shd w:val="clear" w:color="auto" w:fill="E5DFEC" w:themeFill="accent4" w:themeFillTint="33"/>
              </w:rPr>
              <w:t>remises</w:t>
            </w:r>
            <w:r w:rsidR="00F15D7A" w:rsidRPr="00C74D79">
              <w:rPr>
                <w:rFonts w:ascii="Times New Roman" w:hAnsi="Times New Roman" w:cs="Times New Roman"/>
                <w:b/>
                <w:sz w:val="20"/>
                <w:szCs w:val="20"/>
                <w:shd w:val="clear" w:color="auto" w:fill="E5DFEC" w:themeFill="accent4" w:themeFillTint="33"/>
              </w:rPr>
              <w:t xml:space="preserve"> Address</w:t>
            </w:r>
            <w:r w:rsidR="00014C69">
              <w:rPr>
                <w:rFonts w:ascii="Times New Roman" w:hAnsi="Times New Roman" w:cs="Times New Roman"/>
                <w:b/>
                <w:sz w:val="20"/>
                <w:szCs w:val="20"/>
                <w:shd w:val="clear" w:color="auto" w:fill="E5DFEC" w:themeFill="accent4" w:themeFillTint="33"/>
                <w:vertAlign w:val="superscript"/>
              </w:rPr>
              <w:t>6</w:t>
            </w:r>
            <w:r w:rsidRPr="00C74D79">
              <w:rPr>
                <w:rFonts w:ascii="Times New Roman" w:hAnsi="Times New Roman" w:cs="Times New Roman"/>
                <w:sz w:val="20"/>
                <w:szCs w:val="20"/>
                <w:shd w:val="clear" w:color="auto" w:fill="FFFF00"/>
              </w:rPr>
              <w:t xml:space="preserve"> (Room Temperature Storage)</w:t>
            </w:r>
            <w:r w:rsidRPr="00C74D79">
              <w:rPr>
                <w:rFonts w:asciiTheme="minorEastAsia" w:hAnsiTheme="minorEastAsia" w:cs="Times New Roman" w:hint="eastAsia"/>
                <w:b/>
                <w:color w:val="FF0000"/>
                <w:sz w:val="18"/>
                <w:szCs w:val="18"/>
                <w:shd w:val="clear" w:color="auto" w:fill="FFFF00"/>
              </w:rPr>
              <w:t>※</w:t>
            </w:r>
          </w:p>
        </w:tc>
        <w:tc>
          <w:tcPr>
            <w:tcW w:w="5216" w:type="dxa"/>
            <w:shd w:val="clear" w:color="auto" w:fill="auto"/>
          </w:tcPr>
          <w:p w14:paraId="678A89A1" w14:textId="086A9033"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(1.b), (13.</w:t>
            </w:r>
            <w:r>
              <w:rPr>
                <w:rFonts w:ascii="Times New Roman" w:hAnsi="Times New Roman" w:cs="Times New Roman" w:hint="eastAsia"/>
                <w:sz w:val="20"/>
                <w:szCs w:val="20"/>
              </w:rPr>
              <w:t>b</w:t>
            </w:r>
            <w:r w:rsidRPr="00CA3D5B">
              <w:rPr>
                <w:rFonts w:ascii="Times New Roman" w:hAnsi="Times New Roman" w:cs="Times New Roman"/>
                <w:sz w:val="20"/>
                <w:szCs w:val="20"/>
              </w:rPr>
              <w:t>), (14.</w:t>
            </w:r>
            <w:r>
              <w:rPr>
                <w:rFonts w:ascii="Times New Roman" w:hAnsi="Times New Roman" w:cs="Times New Roman" w:hint="eastAsia"/>
                <w:sz w:val="20"/>
                <w:szCs w:val="20"/>
              </w:rPr>
              <w:t>d</w:t>
            </w:r>
            <w:r w:rsidRPr="00CA3D5B">
              <w:rPr>
                <w:rFonts w:ascii="Times New Roman" w:hAnsi="Times New Roman" w:cs="Times New Roman"/>
                <w:sz w:val="20"/>
                <w:szCs w:val="20"/>
              </w:rPr>
              <w:t xml:space="preserve">), (15.b), </w:t>
            </w:r>
            <w:r w:rsidRPr="00244458">
              <w:rPr>
                <w:rFonts w:ascii="Times New Roman" w:hAnsi="Times New Roman" w:cs="Times New Roman"/>
                <w:sz w:val="20"/>
                <w:szCs w:val="20"/>
                <w:shd w:val="clear" w:color="auto" w:fill="DAEEF3" w:themeFill="accent5" w:themeFillTint="33"/>
              </w:rPr>
              <w:t>(</w:t>
            </w:r>
            <w:proofErr w:type="gramStart"/>
            <w:r w:rsidRPr="00244458">
              <w:rPr>
                <w:rFonts w:ascii="Times New Roman" w:hAnsi="Times New Roman" w:cs="Times New Roman"/>
                <w:sz w:val="20"/>
                <w:szCs w:val="20"/>
                <w:shd w:val="clear" w:color="auto" w:fill="DAEEF3" w:themeFill="accent5" w:themeFillTint="33"/>
              </w:rPr>
              <w:t>16)</w:t>
            </w:r>
            <w:r w:rsidRPr="00244458">
              <w:rPr>
                <w:rFonts w:ascii="Times New Roman" w:eastAsia="新細明體" w:hAnsi="Times New Roman" w:cs="Times New Roman"/>
                <w:sz w:val="20"/>
                <w:szCs w:val="20"/>
                <w:shd w:val="clear" w:color="auto" w:fill="DAEEF3" w:themeFill="accent5" w:themeFillTint="33"/>
              </w:rPr>
              <w:t>^</w:t>
            </w:r>
            <w:proofErr w:type="gramEnd"/>
            <w:r w:rsidRPr="00244458">
              <w:rPr>
                <w:rFonts w:ascii="Times New Roman" w:hAnsi="Times New Roman" w:cs="Times New Roman"/>
                <w:sz w:val="20"/>
                <w:szCs w:val="20"/>
                <w:shd w:val="clear" w:color="auto" w:fill="DAEEF3" w:themeFill="accent5" w:themeFillTint="33"/>
              </w:rPr>
              <w:t>, (17)</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(18)</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(19)</w:t>
            </w:r>
            <w:r w:rsidRPr="00244458">
              <w:rPr>
                <w:rFonts w:ascii="Times New Roman" w:eastAsia="新細明體" w:hAnsi="Times New Roman" w:cs="Times New Roman"/>
                <w:sz w:val="20"/>
                <w:szCs w:val="20"/>
                <w:shd w:val="clear" w:color="auto" w:fill="DAEEF3" w:themeFill="accent5" w:themeFillTint="33"/>
              </w:rPr>
              <w:t>^</w:t>
            </w:r>
            <w:r>
              <w:rPr>
                <w:rFonts w:ascii="Times New Roman" w:eastAsia="新細明體" w:hAnsi="Times New Roman" w:cs="Times New Roman"/>
                <w:sz w:val="20"/>
                <w:szCs w:val="20"/>
              </w:rPr>
              <w:t>, (2</w:t>
            </w:r>
            <w:r>
              <w:rPr>
                <w:rFonts w:ascii="Times New Roman" w:eastAsia="新細明體" w:hAnsi="Times New Roman" w:cs="Times New Roman" w:hint="eastAsia"/>
                <w:sz w:val="20"/>
                <w:szCs w:val="20"/>
              </w:rPr>
              <w:t>5</w:t>
            </w:r>
            <w:r w:rsidRPr="00CA3D5B">
              <w:rPr>
                <w:rFonts w:ascii="Times New Roman" w:eastAsia="新細明體" w:hAnsi="Times New Roman" w:cs="Times New Roman"/>
                <w:sz w:val="20"/>
                <w:szCs w:val="20"/>
              </w:rPr>
              <w:t>), (</w:t>
            </w:r>
            <w:r>
              <w:rPr>
                <w:rFonts w:ascii="Times New Roman" w:eastAsia="新細明體" w:hAnsi="Times New Roman" w:cs="Times New Roman" w:hint="eastAsia"/>
                <w:sz w:val="20"/>
                <w:szCs w:val="20"/>
              </w:rPr>
              <w:t>26</w:t>
            </w:r>
            <w:r w:rsidRPr="00CA3D5B">
              <w:rPr>
                <w:rFonts w:ascii="Times New Roman" w:eastAsia="新細明體" w:hAnsi="Times New Roman" w:cs="Times New Roman"/>
                <w:sz w:val="20"/>
                <w:szCs w:val="20"/>
              </w:rPr>
              <w:t>)</w:t>
            </w:r>
          </w:p>
        </w:tc>
      </w:tr>
      <w:tr w:rsidR="00EF3D86" w:rsidRPr="00CA3D5B" w14:paraId="47A5A1E4" w14:textId="77777777" w:rsidTr="00517EDA">
        <w:tc>
          <w:tcPr>
            <w:tcW w:w="562" w:type="dxa"/>
            <w:vMerge/>
            <w:shd w:val="clear" w:color="auto" w:fill="auto"/>
          </w:tcPr>
          <w:p w14:paraId="28B56AE3" w14:textId="77777777" w:rsidR="00EF3D86" w:rsidRPr="00CA3D5B" w:rsidRDefault="00EF3D86" w:rsidP="00EF3D86">
            <w:pPr>
              <w:widowControl/>
              <w:spacing w:line="280" w:lineRule="exact"/>
              <w:rPr>
                <w:rFonts w:ascii="Times New Roman" w:hAnsi="Times New Roman" w:cs="Times New Roman"/>
                <w:b/>
                <w:sz w:val="20"/>
                <w:szCs w:val="20"/>
              </w:rPr>
            </w:pPr>
          </w:p>
        </w:tc>
        <w:tc>
          <w:tcPr>
            <w:tcW w:w="4111" w:type="dxa"/>
            <w:shd w:val="clear" w:color="auto" w:fill="auto"/>
          </w:tcPr>
          <w:p w14:paraId="52D256DD" w14:textId="65459C0B" w:rsidR="00EF3D86" w:rsidRPr="00F15D7A" w:rsidRDefault="00EF3D86" w:rsidP="00EF3D86">
            <w:pPr>
              <w:widowControl/>
              <w:spacing w:line="280" w:lineRule="exact"/>
              <w:rPr>
                <w:rFonts w:ascii="Times New Roman" w:hAnsi="Times New Roman" w:cs="Times New Roman"/>
                <w:sz w:val="20"/>
                <w:szCs w:val="20"/>
              </w:rPr>
            </w:pPr>
            <w:r w:rsidRPr="00C74D79">
              <w:rPr>
                <w:rFonts w:ascii="Times New Roman" w:hAnsi="Times New Roman" w:cs="Times New Roman"/>
                <w:sz w:val="20"/>
                <w:szCs w:val="20"/>
              </w:rPr>
              <w:t xml:space="preserve">(ii) </w:t>
            </w:r>
            <w:r w:rsidRPr="00C74D79">
              <w:rPr>
                <w:rFonts w:ascii="Times New Roman" w:hAnsi="Times New Roman" w:cs="Times New Roman"/>
                <w:spacing w:val="-4"/>
                <w:sz w:val="20"/>
                <w:szCs w:val="20"/>
                <w:shd w:val="clear" w:color="auto" w:fill="FFFF00"/>
              </w:rPr>
              <w:t xml:space="preserve">Change/Addition of </w:t>
            </w:r>
            <w:r w:rsidR="00F15D7A" w:rsidRPr="00C74D79">
              <w:rPr>
                <w:rFonts w:ascii="Times New Roman" w:hAnsi="Times New Roman" w:cs="Times New Roman"/>
                <w:b/>
                <w:sz w:val="20"/>
                <w:szCs w:val="20"/>
                <w:shd w:val="clear" w:color="auto" w:fill="E5DFEC" w:themeFill="accent4" w:themeFillTint="33"/>
              </w:rPr>
              <w:t>Additional Warehouse</w:t>
            </w:r>
            <w:r w:rsidR="00014C69">
              <w:rPr>
                <w:rFonts w:ascii="Times New Roman" w:hAnsi="Times New Roman" w:cs="Times New Roman"/>
                <w:b/>
                <w:sz w:val="20"/>
                <w:szCs w:val="20"/>
                <w:shd w:val="clear" w:color="auto" w:fill="E5DFEC" w:themeFill="accent4" w:themeFillTint="33"/>
                <w:vertAlign w:val="superscript"/>
              </w:rPr>
              <w:t>7</w:t>
            </w:r>
            <w:r w:rsidR="00F15D7A" w:rsidRPr="00C74D79">
              <w:rPr>
                <w:rFonts w:ascii="Times New Roman" w:hAnsi="Times New Roman" w:cs="Times New Roman"/>
                <w:b/>
                <w:sz w:val="20"/>
                <w:szCs w:val="20"/>
              </w:rPr>
              <w:t xml:space="preserve"> </w:t>
            </w:r>
            <w:r w:rsidR="00F15D7A" w:rsidRPr="00C74D79">
              <w:rPr>
                <w:rFonts w:ascii="Times New Roman" w:hAnsi="Times New Roman" w:cs="Times New Roman"/>
                <w:b/>
                <w:sz w:val="20"/>
                <w:szCs w:val="20"/>
                <w:shd w:val="clear" w:color="auto" w:fill="FFFF00"/>
              </w:rPr>
              <w:t xml:space="preserve">outside </w:t>
            </w:r>
            <w:r w:rsidR="00F15D7A" w:rsidRPr="00C74D79">
              <w:rPr>
                <w:rFonts w:ascii="Times New Roman" w:hAnsi="Times New Roman" w:cs="Times New Roman"/>
                <w:b/>
                <w:sz w:val="20"/>
                <w:szCs w:val="20"/>
                <w:shd w:val="clear" w:color="auto" w:fill="E5DFEC" w:themeFill="accent4" w:themeFillTint="33"/>
              </w:rPr>
              <w:t>Premises Address</w:t>
            </w:r>
            <w:r w:rsidR="00014C69">
              <w:rPr>
                <w:rFonts w:ascii="Times New Roman" w:hAnsi="Times New Roman" w:cs="Times New Roman"/>
                <w:b/>
                <w:sz w:val="20"/>
                <w:szCs w:val="20"/>
                <w:shd w:val="clear" w:color="auto" w:fill="E5DFEC" w:themeFill="accent4" w:themeFillTint="33"/>
                <w:vertAlign w:val="superscript"/>
              </w:rPr>
              <w:t>6</w:t>
            </w:r>
            <w:r w:rsidRPr="00C74D79">
              <w:rPr>
                <w:rFonts w:ascii="Times New Roman" w:hAnsi="Times New Roman" w:cs="Times New Roman"/>
                <w:spacing w:val="-4"/>
                <w:sz w:val="20"/>
                <w:szCs w:val="20"/>
                <w:shd w:val="clear" w:color="auto" w:fill="FFFF00"/>
              </w:rPr>
              <w:t xml:space="preserve"> ( Room Temperature + Cold Chain Storage)</w:t>
            </w:r>
            <w:r w:rsidRPr="00C74D79">
              <w:rPr>
                <w:rFonts w:asciiTheme="minorEastAsia" w:hAnsiTheme="minorEastAsia" w:cs="Times New Roman" w:hint="eastAsia"/>
                <w:b/>
                <w:color w:val="FF0000"/>
                <w:sz w:val="18"/>
                <w:szCs w:val="18"/>
                <w:shd w:val="clear" w:color="auto" w:fill="FFFF00"/>
              </w:rPr>
              <w:t>※</w:t>
            </w:r>
          </w:p>
        </w:tc>
        <w:tc>
          <w:tcPr>
            <w:tcW w:w="5216" w:type="dxa"/>
            <w:shd w:val="clear" w:color="auto" w:fill="auto"/>
          </w:tcPr>
          <w:p w14:paraId="6A5B324D" w14:textId="311F81A5"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‘COP Form’ + ‘COP</w:t>
            </w:r>
            <w:r>
              <w:rPr>
                <w:rFonts w:ascii="Times New Roman" w:hAnsi="Times New Roman" w:cs="Times New Roman"/>
                <w:sz w:val="20"/>
                <w:szCs w:val="20"/>
              </w:rPr>
              <w:t xml:space="preserve"> Checklist Details’ (1.b), (13.</w:t>
            </w:r>
            <w:r>
              <w:rPr>
                <w:rFonts w:ascii="Times New Roman" w:hAnsi="Times New Roman" w:cs="Times New Roman" w:hint="eastAsia"/>
                <w:sz w:val="20"/>
                <w:szCs w:val="20"/>
              </w:rPr>
              <w:t>b</w:t>
            </w:r>
            <w:r>
              <w:rPr>
                <w:rFonts w:ascii="Times New Roman" w:hAnsi="Times New Roman" w:cs="Times New Roman"/>
                <w:sz w:val="20"/>
                <w:szCs w:val="20"/>
              </w:rPr>
              <w:t>), (14.</w:t>
            </w:r>
            <w:r>
              <w:rPr>
                <w:rFonts w:ascii="Times New Roman" w:hAnsi="Times New Roman" w:cs="Times New Roman" w:hint="eastAsia"/>
                <w:sz w:val="20"/>
                <w:szCs w:val="20"/>
              </w:rPr>
              <w:t>d</w:t>
            </w:r>
            <w:r w:rsidRPr="00CA3D5B">
              <w:rPr>
                <w:rFonts w:ascii="Times New Roman" w:hAnsi="Times New Roman" w:cs="Times New Roman"/>
                <w:sz w:val="20"/>
                <w:szCs w:val="20"/>
              </w:rPr>
              <w:t xml:space="preserve">), (15.b), </w:t>
            </w:r>
            <w:r w:rsidRPr="00244458">
              <w:rPr>
                <w:rFonts w:ascii="Times New Roman" w:hAnsi="Times New Roman" w:cs="Times New Roman"/>
                <w:sz w:val="20"/>
                <w:szCs w:val="20"/>
                <w:shd w:val="clear" w:color="auto" w:fill="DAEEF3" w:themeFill="accent5" w:themeFillTint="33"/>
              </w:rPr>
              <w:t>(</w:t>
            </w:r>
            <w:proofErr w:type="gramStart"/>
            <w:r w:rsidRPr="00244458">
              <w:rPr>
                <w:rFonts w:ascii="Times New Roman" w:hAnsi="Times New Roman" w:cs="Times New Roman"/>
                <w:sz w:val="20"/>
                <w:szCs w:val="20"/>
                <w:shd w:val="clear" w:color="auto" w:fill="DAEEF3" w:themeFill="accent5" w:themeFillTint="33"/>
              </w:rPr>
              <w:t>16)</w:t>
            </w:r>
            <w:r w:rsidRPr="00244458">
              <w:rPr>
                <w:rFonts w:ascii="Times New Roman" w:eastAsia="新細明體" w:hAnsi="Times New Roman" w:cs="Times New Roman"/>
                <w:sz w:val="20"/>
                <w:szCs w:val="20"/>
                <w:shd w:val="clear" w:color="auto" w:fill="DAEEF3" w:themeFill="accent5" w:themeFillTint="33"/>
              </w:rPr>
              <w:t>^</w:t>
            </w:r>
            <w:proofErr w:type="gramEnd"/>
            <w:r w:rsidRPr="00244458">
              <w:rPr>
                <w:rFonts w:ascii="Times New Roman" w:hAnsi="Times New Roman" w:cs="Times New Roman"/>
                <w:sz w:val="20"/>
                <w:szCs w:val="20"/>
                <w:shd w:val="clear" w:color="auto" w:fill="DAEEF3" w:themeFill="accent5" w:themeFillTint="33"/>
              </w:rPr>
              <w:t>, (17)</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(18)</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(19)</w:t>
            </w:r>
            <w:r w:rsidRPr="00244458">
              <w:rPr>
                <w:rFonts w:ascii="Times New Roman" w:eastAsia="新細明體" w:hAnsi="Times New Roman" w:cs="Times New Roman"/>
                <w:sz w:val="20"/>
                <w:szCs w:val="20"/>
                <w:shd w:val="clear" w:color="auto" w:fill="DAEEF3" w:themeFill="accent5" w:themeFillTint="33"/>
              </w:rPr>
              <w:t xml:space="preserve">^, </w:t>
            </w:r>
            <w:r w:rsidRPr="00244458">
              <w:rPr>
                <w:rFonts w:ascii="Times New Roman" w:hAnsi="Times New Roman" w:cs="Times New Roman"/>
                <w:sz w:val="20"/>
                <w:szCs w:val="20"/>
                <w:shd w:val="clear" w:color="auto" w:fill="DAEEF3" w:themeFill="accent5" w:themeFillTint="33"/>
              </w:rPr>
              <w:t>(20)</w:t>
            </w:r>
            <w:r w:rsidRPr="00244458">
              <w:rPr>
                <w:rFonts w:ascii="Times New Roman" w:eastAsia="新細明體" w:hAnsi="Times New Roman" w:cs="Times New Roman"/>
                <w:sz w:val="20"/>
                <w:szCs w:val="20"/>
                <w:shd w:val="clear" w:color="auto" w:fill="DAEEF3" w:themeFill="accent5" w:themeFillTint="33"/>
              </w:rPr>
              <w:t>^</w:t>
            </w:r>
            <w:r>
              <w:rPr>
                <w:rFonts w:ascii="Times New Roman" w:eastAsia="新細明體" w:hAnsi="Times New Roman" w:cs="Times New Roman"/>
                <w:sz w:val="20"/>
                <w:szCs w:val="20"/>
              </w:rPr>
              <w:t>, (2</w:t>
            </w:r>
            <w:r>
              <w:rPr>
                <w:rFonts w:ascii="Times New Roman" w:eastAsia="新細明體" w:hAnsi="Times New Roman" w:cs="Times New Roman" w:hint="eastAsia"/>
                <w:sz w:val="20"/>
                <w:szCs w:val="20"/>
              </w:rPr>
              <w:t>5</w:t>
            </w:r>
            <w:r>
              <w:rPr>
                <w:rFonts w:ascii="Times New Roman" w:eastAsia="新細明體" w:hAnsi="Times New Roman" w:cs="Times New Roman"/>
                <w:sz w:val="20"/>
                <w:szCs w:val="20"/>
              </w:rPr>
              <w:t>), (2</w:t>
            </w:r>
            <w:r>
              <w:rPr>
                <w:rFonts w:ascii="Times New Roman" w:eastAsia="新細明體" w:hAnsi="Times New Roman" w:cs="Times New Roman" w:hint="eastAsia"/>
                <w:sz w:val="20"/>
                <w:szCs w:val="20"/>
              </w:rPr>
              <w:t>6</w:t>
            </w:r>
            <w:r w:rsidRPr="00CA3D5B">
              <w:rPr>
                <w:rFonts w:ascii="Times New Roman" w:eastAsia="新細明體" w:hAnsi="Times New Roman" w:cs="Times New Roman"/>
                <w:sz w:val="20"/>
                <w:szCs w:val="20"/>
              </w:rPr>
              <w:t>)</w:t>
            </w:r>
          </w:p>
        </w:tc>
      </w:tr>
      <w:tr w:rsidR="00EF3D86" w:rsidRPr="00CA3D5B" w14:paraId="1DB106DD" w14:textId="77777777" w:rsidTr="00517EDA">
        <w:tc>
          <w:tcPr>
            <w:tcW w:w="562" w:type="dxa"/>
            <w:vMerge/>
            <w:shd w:val="clear" w:color="auto" w:fill="auto"/>
          </w:tcPr>
          <w:p w14:paraId="4CED3C67" w14:textId="77777777" w:rsidR="00EF3D86" w:rsidRPr="00CA3D5B" w:rsidRDefault="00EF3D86" w:rsidP="00EF3D86">
            <w:pPr>
              <w:widowControl/>
              <w:spacing w:line="280" w:lineRule="exact"/>
              <w:rPr>
                <w:rFonts w:ascii="Times New Roman" w:hAnsi="Times New Roman" w:cs="Times New Roman"/>
                <w:b/>
                <w:sz w:val="20"/>
                <w:szCs w:val="20"/>
              </w:rPr>
            </w:pPr>
          </w:p>
        </w:tc>
        <w:tc>
          <w:tcPr>
            <w:tcW w:w="4111" w:type="dxa"/>
            <w:shd w:val="clear" w:color="auto" w:fill="auto"/>
          </w:tcPr>
          <w:p w14:paraId="4433097E" w14:textId="6668AB58" w:rsidR="00EF3D86" w:rsidRPr="00F15D7A" w:rsidRDefault="00EF3D86" w:rsidP="00EF3D86">
            <w:pPr>
              <w:widowControl/>
              <w:spacing w:line="280" w:lineRule="exact"/>
              <w:rPr>
                <w:rFonts w:ascii="Times New Roman" w:hAnsi="Times New Roman" w:cs="Times New Roman"/>
                <w:sz w:val="20"/>
                <w:szCs w:val="20"/>
              </w:rPr>
            </w:pPr>
            <w:r w:rsidRPr="00C74D79">
              <w:rPr>
                <w:rFonts w:ascii="Times New Roman" w:hAnsi="Times New Roman" w:cs="Times New Roman"/>
                <w:sz w:val="20"/>
                <w:szCs w:val="20"/>
              </w:rPr>
              <w:t xml:space="preserve">(iii) </w:t>
            </w:r>
            <w:r w:rsidRPr="00C74D79">
              <w:rPr>
                <w:rFonts w:ascii="Times New Roman" w:hAnsi="Times New Roman" w:cs="Times New Roman"/>
                <w:sz w:val="20"/>
                <w:szCs w:val="20"/>
                <w:shd w:val="clear" w:color="auto" w:fill="FFFF00"/>
              </w:rPr>
              <w:t xml:space="preserve">Change of </w:t>
            </w:r>
            <w:r w:rsidR="00F15D7A" w:rsidRPr="00C74D79">
              <w:rPr>
                <w:rFonts w:ascii="Times New Roman" w:hAnsi="Times New Roman" w:cs="Times New Roman"/>
                <w:b/>
                <w:sz w:val="20"/>
                <w:szCs w:val="20"/>
                <w:shd w:val="clear" w:color="auto" w:fill="E5DFEC" w:themeFill="accent4" w:themeFillTint="33"/>
              </w:rPr>
              <w:t>Premises Address</w:t>
            </w:r>
            <w:r w:rsidR="00014C69">
              <w:rPr>
                <w:rFonts w:ascii="Times New Roman" w:hAnsi="Times New Roman" w:cs="Times New Roman"/>
                <w:b/>
                <w:sz w:val="20"/>
                <w:szCs w:val="20"/>
                <w:shd w:val="clear" w:color="auto" w:fill="E5DFEC" w:themeFill="accent4" w:themeFillTint="33"/>
                <w:vertAlign w:val="superscript"/>
              </w:rPr>
              <w:t>6</w:t>
            </w:r>
            <w:r w:rsidRPr="00C74D79">
              <w:rPr>
                <w:rFonts w:ascii="Times New Roman" w:hAnsi="Times New Roman" w:cs="Times New Roman"/>
                <w:sz w:val="20"/>
                <w:szCs w:val="20"/>
                <w:shd w:val="clear" w:color="auto" w:fill="FFFF00"/>
              </w:rPr>
              <w:t xml:space="preserve"> with storage facility at </w:t>
            </w:r>
            <w:r w:rsidRPr="00C74D79">
              <w:rPr>
                <w:rFonts w:ascii="Times New Roman" w:hAnsi="Times New Roman" w:cs="Times New Roman"/>
                <w:b/>
                <w:sz w:val="20"/>
                <w:szCs w:val="20"/>
                <w:shd w:val="clear" w:color="auto" w:fill="FFFF00"/>
              </w:rPr>
              <w:t>approved</w:t>
            </w:r>
            <w:r w:rsidR="00F15D7A" w:rsidRPr="00F15D7A">
              <w:rPr>
                <w:rFonts w:ascii="Times New Roman" w:hAnsi="Times New Roman" w:cs="Times New Roman"/>
                <w:sz w:val="20"/>
                <w:szCs w:val="20"/>
                <w:shd w:val="clear" w:color="auto" w:fill="FFFF00"/>
              </w:rPr>
              <w:t xml:space="preserve"> </w:t>
            </w:r>
            <w:r w:rsidR="00F15D7A" w:rsidRPr="00C74D79">
              <w:rPr>
                <w:rFonts w:ascii="Times New Roman" w:hAnsi="Times New Roman" w:cs="Times New Roman"/>
                <w:b/>
                <w:sz w:val="20"/>
                <w:szCs w:val="20"/>
                <w:shd w:val="clear" w:color="auto" w:fill="E5DFEC" w:themeFill="accent4" w:themeFillTint="33"/>
              </w:rPr>
              <w:t>Additional Warehouse</w:t>
            </w:r>
            <w:r w:rsidR="00014C69">
              <w:rPr>
                <w:rFonts w:ascii="Times New Roman" w:hAnsi="Times New Roman" w:cs="Times New Roman"/>
                <w:b/>
                <w:sz w:val="20"/>
                <w:szCs w:val="20"/>
                <w:shd w:val="clear" w:color="auto" w:fill="E5DFEC" w:themeFill="accent4" w:themeFillTint="33"/>
                <w:vertAlign w:val="superscript"/>
              </w:rPr>
              <w:t>7</w:t>
            </w:r>
            <w:r w:rsidRPr="00C74D79">
              <w:rPr>
                <w:rFonts w:ascii="Times New Roman" w:hAnsi="Times New Roman" w:cs="Times New Roman"/>
                <w:b/>
                <w:sz w:val="20"/>
                <w:szCs w:val="20"/>
              </w:rPr>
              <w:t xml:space="preserve"> </w:t>
            </w:r>
            <w:r w:rsidRPr="00C74D79">
              <w:rPr>
                <w:rFonts w:ascii="Times New Roman" w:hAnsi="Times New Roman" w:cs="Times New Roman"/>
                <w:b/>
                <w:sz w:val="20"/>
                <w:szCs w:val="20"/>
                <w:shd w:val="clear" w:color="auto" w:fill="FFFF00"/>
              </w:rPr>
              <w:t>only</w:t>
            </w:r>
            <w:r w:rsidRPr="00C74D79">
              <w:rPr>
                <w:rFonts w:asciiTheme="minorEastAsia" w:hAnsiTheme="minorEastAsia" w:cs="Times New Roman" w:hint="eastAsia"/>
                <w:b/>
                <w:color w:val="FF0000"/>
                <w:sz w:val="18"/>
                <w:szCs w:val="18"/>
                <w:shd w:val="clear" w:color="auto" w:fill="FFFF00"/>
              </w:rPr>
              <w:t>※</w:t>
            </w:r>
          </w:p>
        </w:tc>
        <w:tc>
          <w:tcPr>
            <w:tcW w:w="5216" w:type="dxa"/>
            <w:shd w:val="clear" w:color="auto" w:fill="auto"/>
          </w:tcPr>
          <w:p w14:paraId="75000AF3" w14:textId="25E4488F"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 xml:space="preserve">‘COP Form’ + ‘COP Checklist Details’ (1.a), </w:t>
            </w:r>
            <w:r>
              <w:rPr>
                <w:rFonts w:ascii="Times New Roman" w:hAnsi="Times New Roman" w:cs="Times New Roman"/>
                <w:sz w:val="20"/>
                <w:szCs w:val="20"/>
              </w:rPr>
              <w:t>(13.a), (14.b)</w:t>
            </w:r>
          </w:p>
        </w:tc>
      </w:tr>
      <w:tr w:rsidR="00EF3D86" w:rsidRPr="00CA3D5B" w14:paraId="5F3B5F22" w14:textId="77777777" w:rsidTr="00517EDA">
        <w:tc>
          <w:tcPr>
            <w:tcW w:w="562" w:type="dxa"/>
            <w:vMerge/>
            <w:shd w:val="clear" w:color="auto" w:fill="auto"/>
          </w:tcPr>
          <w:p w14:paraId="7DA5E370" w14:textId="77777777" w:rsidR="00EF3D86" w:rsidRPr="00CA3D5B" w:rsidRDefault="00EF3D86" w:rsidP="00EF3D86">
            <w:pPr>
              <w:widowControl/>
              <w:spacing w:line="280" w:lineRule="exact"/>
              <w:rPr>
                <w:rFonts w:ascii="Times New Roman" w:hAnsi="Times New Roman" w:cs="Times New Roman"/>
                <w:b/>
                <w:sz w:val="20"/>
                <w:szCs w:val="20"/>
              </w:rPr>
            </w:pPr>
          </w:p>
        </w:tc>
        <w:tc>
          <w:tcPr>
            <w:tcW w:w="4111" w:type="dxa"/>
            <w:shd w:val="clear" w:color="auto" w:fill="auto"/>
          </w:tcPr>
          <w:p w14:paraId="60133CE4" w14:textId="17B48E20" w:rsidR="00EF3D86" w:rsidRPr="00F15D7A" w:rsidRDefault="00EF3D86" w:rsidP="00EF3D86">
            <w:pPr>
              <w:widowControl/>
              <w:spacing w:line="280" w:lineRule="exact"/>
              <w:rPr>
                <w:rFonts w:ascii="Times New Roman" w:hAnsi="Times New Roman" w:cs="Times New Roman"/>
                <w:sz w:val="20"/>
                <w:szCs w:val="20"/>
              </w:rPr>
            </w:pPr>
            <w:r w:rsidRPr="00C74D79">
              <w:rPr>
                <w:rFonts w:ascii="Times New Roman" w:hAnsi="Times New Roman" w:cs="Times New Roman"/>
                <w:sz w:val="20"/>
                <w:szCs w:val="20"/>
              </w:rPr>
              <w:t xml:space="preserve">(iv) </w:t>
            </w:r>
            <w:r w:rsidRPr="00C74D79">
              <w:rPr>
                <w:rFonts w:ascii="Times New Roman" w:hAnsi="Times New Roman" w:cs="Times New Roman"/>
                <w:sz w:val="20"/>
                <w:szCs w:val="20"/>
                <w:shd w:val="clear" w:color="auto" w:fill="FFFF00"/>
              </w:rPr>
              <w:t xml:space="preserve">Change of </w:t>
            </w:r>
            <w:r w:rsidR="00F15D7A" w:rsidRPr="00C74D79">
              <w:rPr>
                <w:rFonts w:ascii="Times New Roman" w:hAnsi="Times New Roman" w:cs="Times New Roman"/>
                <w:b/>
                <w:sz w:val="20"/>
                <w:szCs w:val="20"/>
                <w:shd w:val="clear" w:color="auto" w:fill="E5DFEC" w:themeFill="accent4" w:themeFillTint="33"/>
              </w:rPr>
              <w:t>Premises Address</w:t>
            </w:r>
            <w:r w:rsidR="00014C69">
              <w:rPr>
                <w:rFonts w:ascii="Times New Roman" w:hAnsi="Times New Roman" w:cs="Times New Roman"/>
                <w:b/>
                <w:sz w:val="20"/>
                <w:szCs w:val="20"/>
                <w:shd w:val="clear" w:color="auto" w:fill="E5DFEC" w:themeFill="accent4" w:themeFillTint="33"/>
                <w:vertAlign w:val="superscript"/>
              </w:rPr>
              <w:t>6</w:t>
            </w:r>
            <w:r w:rsidR="00F15D7A" w:rsidRPr="00C74D79">
              <w:rPr>
                <w:rFonts w:ascii="Times New Roman" w:hAnsi="Times New Roman" w:cs="Times New Roman"/>
                <w:sz w:val="20"/>
                <w:szCs w:val="20"/>
                <w:shd w:val="clear" w:color="auto" w:fill="FFFF00"/>
              </w:rPr>
              <w:t xml:space="preserve"> </w:t>
            </w:r>
            <w:r w:rsidRPr="00C74D79">
              <w:rPr>
                <w:rFonts w:ascii="Times New Roman" w:hAnsi="Times New Roman" w:cs="Times New Roman"/>
                <w:sz w:val="20"/>
                <w:szCs w:val="20"/>
                <w:shd w:val="clear" w:color="auto" w:fill="FFFF00"/>
              </w:rPr>
              <w:t xml:space="preserve">with storage </w:t>
            </w:r>
            <w:r w:rsidRPr="00C74D79">
              <w:rPr>
                <w:rFonts w:ascii="Times New Roman" w:hAnsi="Times New Roman" w:cs="Times New Roman"/>
                <w:spacing w:val="-2"/>
                <w:sz w:val="20"/>
                <w:szCs w:val="20"/>
                <w:shd w:val="clear" w:color="auto" w:fill="FFFF00"/>
              </w:rPr>
              <w:t xml:space="preserve">facility at </w:t>
            </w:r>
            <w:r w:rsidRPr="00C74D79">
              <w:rPr>
                <w:rFonts w:ascii="Times New Roman" w:hAnsi="Times New Roman" w:cs="Times New Roman"/>
                <w:b/>
                <w:spacing w:val="-2"/>
                <w:sz w:val="20"/>
                <w:szCs w:val="20"/>
                <w:shd w:val="clear" w:color="auto" w:fill="FFFF00"/>
              </w:rPr>
              <w:t xml:space="preserve">unapproved </w:t>
            </w:r>
            <w:r w:rsidR="00F15D7A" w:rsidRPr="00C74D79">
              <w:rPr>
                <w:rFonts w:ascii="Times New Roman" w:hAnsi="Times New Roman" w:cs="Times New Roman"/>
                <w:b/>
                <w:sz w:val="20"/>
                <w:szCs w:val="20"/>
                <w:shd w:val="clear" w:color="auto" w:fill="E5DFEC" w:themeFill="accent4" w:themeFillTint="33"/>
              </w:rPr>
              <w:t>Additional Warehouse</w:t>
            </w:r>
            <w:r w:rsidR="00014C69">
              <w:rPr>
                <w:rFonts w:ascii="Times New Roman" w:hAnsi="Times New Roman" w:cs="Times New Roman"/>
                <w:b/>
                <w:sz w:val="20"/>
                <w:szCs w:val="20"/>
                <w:shd w:val="clear" w:color="auto" w:fill="E5DFEC" w:themeFill="accent4" w:themeFillTint="33"/>
                <w:vertAlign w:val="superscript"/>
              </w:rPr>
              <w:t>7</w:t>
            </w:r>
            <w:r w:rsidRPr="00C74D79">
              <w:rPr>
                <w:rFonts w:ascii="Times New Roman" w:hAnsi="Times New Roman" w:cs="Times New Roman"/>
                <w:b/>
                <w:spacing w:val="-2"/>
                <w:sz w:val="20"/>
                <w:szCs w:val="20"/>
              </w:rPr>
              <w:t xml:space="preserve"> </w:t>
            </w:r>
            <w:r w:rsidRPr="00C74D79">
              <w:rPr>
                <w:rFonts w:ascii="Times New Roman" w:hAnsi="Times New Roman" w:cs="Times New Roman"/>
                <w:b/>
                <w:spacing w:val="-2"/>
                <w:sz w:val="20"/>
                <w:szCs w:val="20"/>
                <w:shd w:val="clear" w:color="auto" w:fill="FFFF00"/>
              </w:rPr>
              <w:t>only</w:t>
            </w:r>
            <w:r w:rsidRPr="00C74D79">
              <w:rPr>
                <w:rFonts w:asciiTheme="minorEastAsia" w:hAnsiTheme="minorEastAsia" w:cs="Times New Roman" w:hint="eastAsia"/>
                <w:b/>
                <w:color w:val="FF0000"/>
                <w:sz w:val="18"/>
                <w:szCs w:val="18"/>
                <w:shd w:val="clear" w:color="auto" w:fill="FFFF00"/>
              </w:rPr>
              <w:t>※</w:t>
            </w:r>
          </w:p>
        </w:tc>
        <w:tc>
          <w:tcPr>
            <w:tcW w:w="5216" w:type="dxa"/>
            <w:shd w:val="clear" w:color="auto" w:fill="auto"/>
          </w:tcPr>
          <w:p w14:paraId="5D13E4BF" w14:textId="2213F526"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 xml:space="preserve">‘COP Form’ + ‘COP Checklist Details’ (1.a), </w:t>
            </w:r>
            <w:r>
              <w:rPr>
                <w:rFonts w:ascii="Times New Roman" w:hAnsi="Times New Roman" w:cs="Times New Roman" w:hint="eastAsia"/>
                <w:sz w:val="20"/>
                <w:szCs w:val="20"/>
              </w:rPr>
              <w:t xml:space="preserve">(1.b), </w:t>
            </w:r>
            <w:r w:rsidRPr="00CA3D5B">
              <w:rPr>
                <w:rFonts w:ascii="Times New Roman" w:hAnsi="Times New Roman" w:cs="Times New Roman"/>
                <w:sz w:val="20"/>
                <w:szCs w:val="20"/>
              </w:rPr>
              <w:t>(13.a), (13.b), (14.b), (</w:t>
            </w:r>
            <w:r>
              <w:rPr>
                <w:rFonts w:ascii="Times New Roman" w:hAnsi="Times New Roman" w:cs="Times New Roman" w:hint="eastAsia"/>
                <w:sz w:val="20"/>
                <w:szCs w:val="20"/>
              </w:rPr>
              <w:t>14.d), (</w:t>
            </w:r>
            <w:r w:rsidRPr="00CA3D5B">
              <w:rPr>
                <w:rFonts w:ascii="Times New Roman" w:hAnsi="Times New Roman" w:cs="Times New Roman"/>
                <w:sz w:val="20"/>
                <w:szCs w:val="20"/>
              </w:rPr>
              <w:t xml:space="preserve">15.b), </w:t>
            </w:r>
            <w:r w:rsidRPr="00244458">
              <w:rPr>
                <w:rFonts w:ascii="Times New Roman" w:hAnsi="Times New Roman" w:cs="Times New Roman"/>
                <w:sz w:val="20"/>
                <w:szCs w:val="20"/>
                <w:shd w:val="clear" w:color="auto" w:fill="DAEEF3" w:themeFill="accent5" w:themeFillTint="33"/>
              </w:rPr>
              <w:t>(</w:t>
            </w:r>
            <w:proofErr w:type="gramStart"/>
            <w:r w:rsidRPr="00244458">
              <w:rPr>
                <w:rFonts w:ascii="Times New Roman" w:hAnsi="Times New Roman" w:cs="Times New Roman"/>
                <w:sz w:val="20"/>
                <w:szCs w:val="20"/>
                <w:shd w:val="clear" w:color="auto" w:fill="DAEEF3" w:themeFill="accent5" w:themeFillTint="33"/>
              </w:rPr>
              <w:t>16)^</w:t>
            </w:r>
            <w:proofErr w:type="gramEnd"/>
            <w:r w:rsidRPr="00244458">
              <w:rPr>
                <w:rFonts w:ascii="Times New Roman" w:hAnsi="Times New Roman" w:cs="Times New Roman"/>
                <w:sz w:val="20"/>
                <w:szCs w:val="20"/>
                <w:shd w:val="clear" w:color="auto" w:fill="DAEEF3" w:themeFill="accent5" w:themeFillTint="33"/>
              </w:rPr>
              <w:t>, (17)^, (18)^, (19)^</w:t>
            </w:r>
            <w:r w:rsidRPr="00CA3D5B">
              <w:rPr>
                <w:rFonts w:ascii="Times New Roman" w:hAnsi="Times New Roman" w:cs="Times New Roman"/>
                <w:sz w:val="20"/>
                <w:szCs w:val="20"/>
              </w:rPr>
              <w:t>, (2</w:t>
            </w:r>
            <w:r>
              <w:rPr>
                <w:rFonts w:ascii="Times New Roman" w:hAnsi="Times New Roman" w:cs="Times New Roman" w:hint="eastAsia"/>
                <w:sz w:val="20"/>
                <w:szCs w:val="20"/>
              </w:rPr>
              <w:t>5</w:t>
            </w:r>
            <w:r>
              <w:rPr>
                <w:rFonts w:ascii="Times New Roman" w:hAnsi="Times New Roman" w:cs="Times New Roman"/>
                <w:sz w:val="20"/>
                <w:szCs w:val="20"/>
              </w:rPr>
              <w:t>), (2</w:t>
            </w:r>
            <w:r>
              <w:rPr>
                <w:rFonts w:ascii="Times New Roman" w:hAnsi="Times New Roman" w:cs="Times New Roman" w:hint="eastAsia"/>
                <w:sz w:val="20"/>
                <w:szCs w:val="20"/>
              </w:rPr>
              <w:t>6</w:t>
            </w:r>
            <w:r w:rsidRPr="00CA3D5B">
              <w:rPr>
                <w:rFonts w:ascii="Times New Roman" w:hAnsi="Times New Roman" w:cs="Times New Roman"/>
                <w:sz w:val="20"/>
                <w:szCs w:val="20"/>
              </w:rPr>
              <w:t xml:space="preserve">), </w:t>
            </w:r>
            <w:r w:rsidRPr="00244458">
              <w:rPr>
                <w:rFonts w:ascii="Times New Roman" w:hAnsi="Times New Roman" w:cs="Times New Roman"/>
                <w:sz w:val="20"/>
                <w:szCs w:val="20"/>
                <w:shd w:val="pct15" w:color="auto" w:fill="FFFFFF"/>
              </w:rPr>
              <w:t>(</w:t>
            </w:r>
            <w:r w:rsidRPr="00244458">
              <w:rPr>
                <w:rFonts w:ascii="Times New Roman" w:hAnsi="Times New Roman" w:cs="Times New Roman"/>
                <w:sz w:val="20"/>
                <w:szCs w:val="20"/>
                <w:shd w:val="clear" w:color="auto" w:fill="DAEEF3" w:themeFill="accent5" w:themeFillTint="33"/>
              </w:rPr>
              <w:t>(20)^</w:t>
            </w:r>
            <w:r w:rsidRPr="00CA3D5B">
              <w:rPr>
                <w:rFonts w:ascii="Times New Roman" w:hAnsi="Times New Roman" w:cs="Times New Roman"/>
                <w:sz w:val="20"/>
                <w:szCs w:val="20"/>
                <w:shd w:val="pct15" w:color="auto" w:fill="FFFFFF"/>
              </w:rPr>
              <w:t xml:space="preserve"> should be provided if cold chain storage involved)</w:t>
            </w:r>
          </w:p>
        </w:tc>
      </w:tr>
      <w:tr w:rsidR="00EF3D86" w:rsidRPr="00CA3D5B" w14:paraId="4DD1AD91" w14:textId="77777777" w:rsidTr="00517EDA">
        <w:tc>
          <w:tcPr>
            <w:tcW w:w="562" w:type="dxa"/>
            <w:vMerge/>
            <w:shd w:val="clear" w:color="auto" w:fill="auto"/>
          </w:tcPr>
          <w:p w14:paraId="2039C23E" w14:textId="77777777" w:rsidR="00EF3D86" w:rsidRPr="00CA3D5B" w:rsidRDefault="00EF3D86" w:rsidP="00EF3D86">
            <w:pPr>
              <w:widowControl/>
              <w:spacing w:line="280" w:lineRule="exact"/>
              <w:rPr>
                <w:rFonts w:ascii="Times New Roman" w:hAnsi="Times New Roman" w:cs="Times New Roman"/>
                <w:b/>
                <w:sz w:val="20"/>
                <w:szCs w:val="20"/>
              </w:rPr>
            </w:pPr>
          </w:p>
        </w:tc>
        <w:tc>
          <w:tcPr>
            <w:tcW w:w="4111" w:type="dxa"/>
            <w:shd w:val="clear" w:color="auto" w:fill="auto"/>
          </w:tcPr>
          <w:p w14:paraId="62DD827D" w14:textId="0AC48EFA"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(v) Apply for Certified True Copy</w:t>
            </w:r>
          </w:p>
        </w:tc>
        <w:tc>
          <w:tcPr>
            <w:tcW w:w="5216" w:type="dxa"/>
            <w:shd w:val="clear" w:color="auto" w:fill="auto"/>
          </w:tcPr>
          <w:p w14:paraId="66E3D790" w14:textId="04BD3267"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‘COP Checklist Details’ (24)</w:t>
            </w:r>
          </w:p>
        </w:tc>
      </w:tr>
      <w:tr w:rsidR="00EF3D86" w:rsidRPr="00CA3D5B" w14:paraId="3E597679" w14:textId="77777777" w:rsidTr="00517EDA">
        <w:tc>
          <w:tcPr>
            <w:tcW w:w="562" w:type="dxa"/>
            <w:vMerge/>
            <w:shd w:val="clear" w:color="auto" w:fill="auto"/>
          </w:tcPr>
          <w:p w14:paraId="6C4FB5BD" w14:textId="77777777" w:rsidR="00EF3D86" w:rsidRPr="00CA3D5B" w:rsidRDefault="00EF3D86" w:rsidP="00EF3D86">
            <w:pPr>
              <w:widowControl/>
              <w:spacing w:line="280" w:lineRule="exact"/>
              <w:rPr>
                <w:rFonts w:ascii="Times New Roman" w:hAnsi="Times New Roman" w:cs="Times New Roman"/>
                <w:b/>
                <w:sz w:val="20"/>
                <w:szCs w:val="20"/>
              </w:rPr>
            </w:pPr>
          </w:p>
        </w:tc>
        <w:tc>
          <w:tcPr>
            <w:tcW w:w="4111" w:type="dxa"/>
            <w:shd w:val="clear" w:color="auto" w:fill="auto"/>
          </w:tcPr>
          <w:p w14:paraId="48FC0088" w14:textId="71C83481"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(vi) Apply for Overpayment Claim</w:t>
            </w:r>
          </w:p>
        </w:tc>
        <w:tc>
          <w:tcPr>
            <w:tcW w:w="5216" w:type="dxa"/>
            <w:shd w:val="clear" w:color="auto" w:fill="auto"/>
          </w:tcPr>
          <w:p w14:paraId="06AD3867" w14:textId="6943458C"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‘COP Checklist Details’ (2</w:t>
            </w:r>
            <w:r>
              <w:rPr>
                <w:rFonts w:ascii="Times New Roman" w:hAnsi="Times New Roman" w:cs="Times New Roman"/>
                <w:sz w:val="20"/>
                <w:szCs w:val="20"/>
              </w:rPr>
              <w:t>7</w:t>
            </w:r>
            <w:r w:rsidRPr="00CA3D5B">
              <w:rPr>
                <w:rFonts w:ascii="Times New Roman" w:hAnsi="Times New Roman" w:cs="Times New Roman"/>
                <w:sz w:val="20"/>
                <w:szCs w:val="20"/>
              </w:rPr>
              <w:t>)</w:t>
            </w:r>
          </w:p>
        </w:tc>
      </w:tr>
      <w:tr w:rsidR="00EF3D86" w:rsidRPr="00CA3D5B" w14:paraId="0C687DBE" w14:textId="77777777" w:rsidTr="00517EDA">
        <w:tc>
          <w:tcPr>
            <w:tcW w:w="562" w:type="dxa"/>
            <w:vMerge/>
            <w:shd w:val="clear" w:color="auto" w:fill="auto"/>
          </w:tcPr>
          <w:p w14:paraId="51BEE6FD" w14:textId="77777777" w:rsidR="00EF3D86" w:rsidRPr="00CA3D5B" w:rsidRDefault="00EF3D86" w:rsidP="00EF3D86">
            <w:pPr>
              <w:widowControl/>
              <w:spacing w:line="280" w:lineRule="exact"/>
              <w:rPr>
                <w:rFonts w:ascii="Times New Roman" w:hAnsi="Times New Roman" w:cs="Times New Roman"/>
                <w:b/>
                <w:sz w:val="20"/>
                <w:szCs w:val="20"/>
              </w:rPr>
            </w:pPr>
          </w:p>
        </w:tc>
        <w:tc>
          <w:tcPr>
            <w:tcW w:w="4111" w:type="dxa"/>
            <w:shd w:val="clear" w:color="auto" w:fill="auto"/>
          </w:tcPr>
          <w:p w14:paraId="23B06010" w14:textId="4C577464" w:rsidR="00EF3D86" w:rsidRPr="00CA3D5B" w:rsidRDefault="00EF3D86" w:rsidP="00EF3D86">
            <w:pPr>
              <w:widowControl/>
              <w:spacing w:line="280" w:lineRule="exact"/>
              <w:rPr>
                <w:rFonts w:ascii="Times New Roman" w:hAnsi="Times New Roman" w:cs="Times New Roman"/>
                <w:sz w:val="20"/>
                <w:szCs w:val="20"/>
              </w:rPr>
            </w:pPr>
            <w:r>
              <w:rPr>
                <w:rFonts w:ascii="Times New Roman" w:hAnsi="Times New Roman" w:cs="Times New Roman"/>
                <w:sz w:val="20"/>
                <w:szCs w:val="20"/>
              </w:rPr>
              <w:t>(v</w:t>
            </w:r>
            <w:r w:rsidR="00F53C1A">
              <w:rPr>
                <w:rFonts w:ascii="Times New Roman" w:hAnsi="Times New Roman" w:cs="Times New Roman"/>
                <w:sz w:val="20"/>
                <w:szCs w:val="20"/>
              </w:rPr>
              <w:t>ii</w:t>
            </w:r>
            <w:r w:rsidRPr="00CA3D5B">
              <w:rPr>
                <w:rFonts w:ascii="Times New Roman" w:hAnsi="Times New Roman" w:cs="Times New Roman"/>
                <w:sz w:val="20"/>
                <w:szCs w:val="20"/>
              </w:rPr>
              <w:t>) Other change</w:t>
            </w:r>
            <w:r>
              <w:rPr>
                <w:rFonts w:ascii="Times New Roman" w:hAnsi="Times New Roman" w:cs="Times New Roman"/>
                <w:sz w:val="20"/>
                <w:szCs w:val="20"/>
              </w:rPr>
              <w:t>s not applicable to Item A-U(</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r w:rsidR="00F53C1A">
              <w:rPr>
                <w:rFonts w:ascii="Times New Roman" w:hAnsi="Times New Roman" w:cs="Times New Roman"/>
                <w:sz w:val="20"/>
                <w:szCs w:val="20"/>
              </w:rPr>
              <w:t>vi</w:t>
            </w:r>
            <w:r w:rsidRPr="00CA3D5B">
              <w:rPr>
                <w:rFonts w:ascii="Times New Roman" w:hAnsi="Times New Roman" w:cs="Times New Roman"/>
                <w:sz w:val="20"/>
                <w:szCs w:val="20"/>
              </w:rPr>
              <w:t>)</w:t>
            </w:r>
          </w:p>
        </w:tc>
        <w:tc>
          <w:tcPr>
            <w:tcW w:w="5216" w:type="dxa"/>
            <w:shd w:val="clear" w:color="auto" w:fill="auto"/>
            <w:vAlign w:val="center"/>
          </w:tcPr>
          <w:p w14:paraId="40620BB9" w14:textId="10AC32A1" w:rsidR="00EF3D86" w:rsidRPr="00CA3D5B" w:rsidRDefault="00EF3D86" w:rsidP="00EF3D86">
            <w:pPr>
              <w:widowControl/>
              <w:spacing w:line="280" w:lineRule="exact"/>
              <w:rPr>
                <w:rFonts w:ascii="Times New Roman" w:hAnsi="Times New Roman" w:cs="Times New Roman"/>
                <w:sz w:val="20"/>
                <w:szCs w:val="20"/>
              </w:rPr>
            </w:pPr>
            <w:r w:rsidRPr="00CA3D5B">
              <w:rPr>
                <w:rFonts w:ascii="Times New Roman" w:hAnsi="Times New Roman" w:cs="Times New Roman"/>
                <w:sz w:val="20"/>
                <w:szCs w:val="20"/>
              </w:rPr>
              <w:t>Please contact Drug Office ‘Wholesale Regulatory Unit’</w:t>
            </w:r>
          </w:p>
        </w:tc>
      </w:tr>
    </w:tbl>
    <w:p w14:paraId="007C8C8B" w14:textId="77777777" w:rsidR="00EF3D86" w:rsidRPr="00DD4E27" w:rsidRDefault="00EF3D86" w:rsidP="00EF3D86">
      <w:pPr>
        <w:spacing w:line="260" w:lineRule="exact"/>
        <w:rPr>
          <w:rFonts w:ascii="Times New Roman" w:hAnsi="Times New Roman" w:cs="Times New Roman"/>
          <w:i/>
          <w:sz w:val="21"/>
          <w:szCs w:val="21"/>
          <w:shd w:val="clear" w:color="auto" w:fill="FF99FF"/>
        </w:rPr>
      </w:pPr>
      <w:r w:rsidRPr="00DD4E27">
        <w:rPr>
          <w:rFonts w:ascii="Times New Roman" w:eastAsia="新細明體" w:hAnsi="Times New Roman" w:cs="Times New Roman" w:hint="eastAsia"/>
          <w:b/>
          <w:i/>
          <w:color w:val="FF0000"/>
          <w:sz w:val="18"/>
          <w:szCs w:val="18"/>
          <w:highlight w:val="yellow"/>
          <w:shd w:val="clear" w:color="auto" w:fill="FF99FF"/>
        </w:rPr>
        <w:t>※</w:t>
      </w:r>
      <w:r w:rsidRPr="00DD4E27">
        <w:rPr>
          <w:rFonts w:ascii="Times New Roman" w:hAnsi="Times New Roman" w:cs="Times New Roman"/>
          <w:i/>
          <w:sz w:val="21"/>
          <w:szCs w:val="21"/>
          <w:highlight w:val="yellow"/>
          <w:shd w:val="clear" w:color="auto" w:fill="FF99FF"/>
        </w:rPr>
        <w:t>(Should maintain at least 1 storage facility)</w:t>
      </w:r>
    </w:p>
    <w:p w14:paraId="45287248" w14:textId="77777777" w:rsidR="00EF3D86" w:rsidRPr="00392955" w:rsidRDefault="00EF3D86" w:rsidP="00EF3D86">
      <w:pPr>
        <w:widowControl/>
        <w:spacing w:line="260" w:lineRule="exact"/>
        <w:rPr>
          <w:rFonts w:ascii="Times New Roman" w:hAnsi="Times New Roman" w:cs="Times New Roman"/>
          <w:i/>
          <w:sz w:val="20"/>
          <w:szCs w:val="20"/>
          <w:u w:val="single"/>
          <w:shd w:val="clear" w:color="auto" w:fill="DAEEF3" w:themeFill="accent5" w:themeFillTint="33"/>
        </w:rPr>
      </w:pPr>
      <w:proofErr w:type="gramStart"/>
      <w:r w:rsidRPr="00392955">
        <w:rPr>
          <w:rFonts w:ascii="Times New Roman" w:eastAsia="微軟正黑體" w:hAnsi="Times New Roman" w:cs="Times New Roman"/>
          <w:i/>
          <w:sz w:val="20"/>
          <w:szCs w:val="20"/>
          <w:shd w:val="clear" w:color="auto" w:fill="DAEEF3" w:themeFill="accent5" w:themeFillTint="33"/>
        </w:rPr>
        <w:t>^</w:t>
      </w:r>
      <w:r w:rsidRPr="00392955">
        <w:rPr>
          <w:rFonts w:ascii="Times New Roman" w:eastAsia="新細明體" w:hAnsi="Times New Roman" w:cs="Times New Roman"/>
          <w:i/>
          <w:sz w:val="20"/>
          <w:szCs w:val="20"/>
          <w:shd w:val="clear" w:color="auto" w:fill="DAEEF3" w:themeFill="accent5" w:themeFillTint="33"/>
        </w:rPr>
        <w:t>(</w:t>
      </w:r>
      <w:proofErr w:type="gramEnd"/>
      <w:r w:rsidRPr="00392955">
        <w:rPr>
          <w:rFonts w:ascii="Times New Roman" w:eastAsia="新細明體" w:hAnsi="Times New Roman" w:cs="Times New Roman"/>
          <w:i/>
          <w:sz w:val="20"/>
          <w:szCs w:val="20"/>
          <w:shd w:val="clear" w:color="auto" w:fill="DAEEF3" w:themeFill="accent5" w:themeFillTint="33"/>
        </w:rPr>
        <w:t xml:space="preserve">Not applicable for Wholesale Dealer </w:t>
      </w:r>
      <w:proofErr w:type="spellStart"/>
      <w:r w:rsidRPr="00392955">
        <w:rPr>
          <w:rFonts w:ascii="Times New Roman" w:eastAsia="新細明體" w:hAnsi="Times New Roman" w:cs="Times New Roman"/>
          <w:i/>
          <w:sz w:val="20"/>
          <w:szCs w:val="20"/>
          <w:shd w:val="clear" w:color="auto" w:fill="DAEEF3" w:themeFill="accent5" w:themeFillTint="33"/>
        </w:rPr>
        <w:t>Licence</w:t>
      </w:r>
      <w:proofErr w:type="spellEnd"/>
      <w:r w:rsidRPr="00392955">
        <w:rPr>
          <w:rFonts w:ascii="Times New Roman" w:eastAsia="新細明體" w:hAnsi="Times New Roman" w:cs="Times New Roman"/>
          <w:i/>
          <w:sz w:val="20"/>
          <w:szCs w:val="20"/>
          <w:shd w:val="clear" w:color="auto" w:fill="DAEEF3" w:themeFill="accent5" w:themeFillTint="33"/>
        </w:rPr>
        <w:t xml:space="preserve"> with ‘NM’</w:t>
      </w:r>
      <w:r w:rsidRPr="00392955">
        <w:rPr>
          <w:rFonts w:ascii="Times New Roman" w:eastAsia="新細明體" w:hAnsi="Times New Roman" w:cs="Times New Roman"/>
          <w:i/>
          <w:sz w:val="20"/>
          <w:szCs w:val="20"/>
          <w:shd w:val="clear" w:color="auto" w:fill="DAEEF3" w:themeFill="accent5" w:themeFillTint="33"/>
          <w:vertAlign w:val="superscript"/>
        </w:rPr>
        <w:t>1</w:t>
      </w:r>
      <w:r w:rsidRPr="00392955">
        <w:rPr>
          <w:rFonts w:ascii="Times New Roman" w:eastAsia="新細明體" w:hAnsi="Times New Roman" w:cs="Times New Roman"/>
          <w:i/>
          <w:sz w:val="20"/>
          <w:szCs w:val="20"/>
          <w:shd w:val="clear" w:color="auto" w:fill="DAEEF3" w:themeFill="accent5" w:themeFillTint="33"/>
        </w:rPr>
        <w:t>, ‘MD’</w:t>
      </w:r>
      <w:r w:rsidRPr="00392955">
        <w:rPr>
          <w:rFonts w:ascii="Times New Roman" w:eastAsia="新細明體" w:hAnsi="Times New Roman" w:cs="Times New Roman"/>
          <w:i/>
          <w:sz w:val="20"/>
          <w:szCs w:val="20"/>
          <w:shd w:val="clear" w:color="auto" w:fill="DAEEF3" w:themeFill="accent5" w:themeFillTint="33"/>
          <w:vertAlign w:val="superscript"/>
        </w:rPr>
        <w:t>2</w:t>
      </w:r>
      <w:r w:rsidRPr="00392955">
        <w:rPr>
          <w:rFonts w:ascii="Times New Roman" w:eastAsia="新細明體" w:hAnsi="Times New Roman" w:cs="Times New Roman"/>
          <w:i/>
          <w:sz w:val="20"/>
          <w:szCs w:val="20"/>
          <w:shd w:val="clear" w:color="auto" w:fill="DAEEF3" w:themeFill="accent5" w:themeFillTint="33"/>
        </w:rPr>
        <w:t xml:space="preserve"> or ‘NT’</w:t>
      </w:r>
      <w:r w:rsidRPr="00392955">
        <w:rPr>
          <w:rFonts w:ascii="Times New Roman" w:eastAsia="新細明體" w:hAnsi="Times New Roman" w:cs="Times New Roman"/>
          <w:i/>
          <w:sz w:val="20"/>
          <w:szCs w:val="20"/>
          <w:shd w:val="clear" w:color="auto" w:fill="DAEEF3" w:themeFill="accent5" w:themeFillTint="33"/>
          <w:vertAlign w:val="superscript"/>
        </w:rPr>
        <w:t>3</w:t>
      </w:r>
      <w:r w:rsidRPr="00392955">
        <w:rPr>
          <w:rFonts w:ascii="Times New Roman" w:eastAsia="新細明體" w:hAnsi="Times New Roman" w:cs="Times New Roman"/>
          <w:i/>
          <w:sz w:val="20"/>
          <w:szCs w:val="20"/>
          <w:shd w:val="clear" w:color="auto" w:fill="DAEEF3" w:themeFill="accent5" w:themeFillTint="33"/>
        </w:rPr>
        <w:t xml:space="preserve"> condition)</w:t>
      </w:r>
    </w:p>
    <w:p w14:paraId="3BB5206E" w14:textId="77777777" w:rsidR="00EF3D86" w:rsidRPr="00C74D79" w:rsidRDefault="00EF3D86" w:rsidP="00EF3D86">
      <w:pPr>
        <w:widowControl/>
        <w:spacing w:line="200" w:lineRule="exact"/>
        <w:rPr>
          <w:rFonts w:ascii="Times New Roman" w:hAnsi="Times New Roman" w:cs="Times New Roman"/>
          <w:sz w:val="20"/>
          <w:szCs w:val="20"/>
          <w:shd w:val="clear" w:color="auto" w:fill="DAEEF3" w:themeFill="accent5" w:themeFillTint="33"/>
        </w:rPr>
      </w:pPr>
      <w:r w:rsidRPr="00C74D79">
        <w:rPr>
          <w:rFonts w:ascii="Times New Roman" w:hAnsi="Times New Roman" w:cs="Times New Roman"/>
          <w:sz w:val="20"/>
          <w:szCs w:val="20"/>
          <w:shd w:val="clear" w:color="auto" w:fill="DAEEF3" w:themeFill="accent5" w:themeFillTint="33"/>
          <w:vertAlign w:val="superscript"/>
        </w:rPr>
        <w:t xml:space="preserve">1. </w:t>
      </w:r>
      <w:r w:rsidRPr="00C74D79">
        <w:rPr>
          <w:rFonts w:ascii="Times New Roman" w:hAnsi="Times New Roman" w:cs="Times New Roman"/>
          <w:sz w:val="20"/>
          <w:szCs w:val="20"/>
          <w:shd w:val="clear" w:color="auto" w:fill="DAEEF3" w:themeFill="accent5" w:themeFillTint="33"/>
        </w:rPr>
        <w:t xml:space="preserve">NM: This </w:t>
      </w:r>
      <w:proofErr w:type="spellStart"/>
      <w:r w:rsidRPr="00C74D79">
        <w:rPr>
          <w:rFonts w:ascii="Times New Roman" w:hAnsi="Times New Roman" w:cs="Times New Roman"/>
          <w:sz w:val="20"/>
          <w:szCs w:val="20"/>
          <w:shd w:val="clear" w:color="auto" w:fill="DAEEF3" w:themeFill="accent5" w:themeFillTint="33"/>
        </w:rPr>
        <w:t>licence</w:t>
      </w:r>
      <w:proofErr w:type="spellEnd"/>
      <w:r w:rsidRPr="00C74D79">
        <w:rPr>
          <w:rFonts w:ascii="Times New Roman" w:hAnsi="Times New Roman" w:cs="Times New Roman"/>
          <w:sz w:val="20"/>
          <w:szCs w:val="20"/>
          <w:shd w:val="clear" w:color="auto" w:fill="DAEEF3" w:themeFill="accent5" w:themeFillTint="33"/>
        </w:rPr>
        <w:t xml:space="preserve"> only authorizes the holder to deal in non-medicinal poisons.</w:t>
      </w:r>
    </w:p>
    <w:p w14:paraId="2EA9ECF6" w14:textId="77777777" w:rsidR="00EF3D86" w:rsidRPr="00C74D79" w:rsidRDefault="00EF3D86" w:rsidP="00EF3D86">
      <w:pPr>
        <w:widowControl/>
        <w:spacing w:line="200" w:lineRule="exact"/>
        <w:rPr>
          <w:rFonts w:ascii="Times New Roman" w:hAnsi="Times New Roman" w:cs="Times New Roman"/>
          <w:sz w:val="20"/>
          <w:szCs w:val="20"/>
          <w:shd w:val="clear" w:color="auto" w:fill="DAEEF3" w:themeFill="accent5" w:themeFillTint="33"/>
        </w:rPr>
      </w:pPr>
      <w:r w:rsidRPr="00C74D79">
        <w:rPr>
          <w:rFonts w:ascii="Times New Roman" w:hAnsi="Times New Roman" w:cs="Times New Roman"/>
          <w:sz w:val="20"/>
          <w:szCs w:val="20"/>
          <w:shd w:val="clear" w:color="auto" w:fill="DAEEF3" w:themeFill="accent5" w:themeFillTint="33"/>
          <w:vertAlign w:val="superscript"/>
        </w:rPr>
        <w:t xml:space="preserve">2. </w:t>
      </w:r>
      <w:r w:rsidRPr="00C74D79">
        <w:rPr>
          <w:rFonts w:ascii="Times New Roman" w:hAnsi="Times New Roman" w:cs="Times New Roman"/>
          <w:sz w:val="20"/>
          <w:szCs w:val="20"/>
          <w:shd w:val="clear" w:color="auto" w:fill="DAEEF3" w:themeFill="accent5" w:themeFillTint="33"/>
        </w:rPr>
        <w:t xml:space="preserve">MD: This </w:t>
      </w:r>
      <w:proofErr w:type="spellStart"/>
      <w:r w:rsidRPr="00C74D79">
        <w:rPr>
          <w:rFonts w:ascii="Times New Roman" w:hAnsi="Times New Roman" w:cs="Times New Roman"/>
          <w:sz w:val="20"/>
          <w:szCs w:val="20"/>
          <w:shd w:val="clear" w:color="auto" w:fill="DAEEF3" w:themeFill="accent5" w:themeFillTint="33"/>
        </w:rPr>
        <w:t>licence</w:t>
      </w:r>
      <w:proofErr w:type="spellEnd"/>
      <w:r w:rsidRPr="00C74D79">
        <w:rPr>
          <w:rFonts w:ascii="Times New Roman" w:hAnsi="Times New Roman" w:cs="Times New Roman"/>
          <w:sz w:val="20"/>
          <w:szCs w:val="20"/>
          <w:shd w:val="clear" w:color="auto" w:fill="DAEEF3" w:themeFill="accent5" w:themeFillTint="33"/>
        </w:rPr>
        <w:t xml:space="preserve"> only authorizes the holder to deal in medical devices containing poisons.</w:t>
      </w:r>
    </w:p>
    <w:p w14:paraId="47F45A68" w14:textId="426B0281" w:rsidR="00EF3D86" w:rsidRPr="00C74D79" w:rsidRDefault="00EF3D86" w:rsidP="00EF3D86">
      <w:pPr>
        <w:pStyle w:val="a8"/>
        <w:spacing w:line="260" w:lineRule="exact"/>
        <w:ind w:leftChars="0" w:left="0"/>
        <w:rPr>
          <w:rFonts w:ascii="Times New Roman" w:hAnsi="Times New Roman" w:cs="Times New Roman"/>
          <w:sz w:val="20"/>
          <w:szCs w:val="20"/>
          <w:shd w:val="clear" w:color="auto" w:fill="DAEEF3" w:themeFill="accent5" w:themeFillTint="33"/>
        </w:rPr>
      </w:pPr>
      <w:r w:rsidRPr="00C74D79">
        <w:rPr>
          <w:rFonts w:ascii="Times New Roman" w:hAnsi="Times New Roman" w:cs="Times New Roman"/>
          <w:sz w:val="20"/>
          <w:szCs w:val="20"/>
          <w:shd w:val="clear" w:color="auto" w:fill="DAEEF3" w:themeFill="accent5" w:themeFillTint="33"/>
          <w:vertAlign w:val="superscript"/>
        </w:rPr>
        <w:t xml:space="preserve">3. </w:t>
      </w:r>
      <w:r w:rsidRPr="00C74D79">
        <w:rPr>
          <w:rFonts w:ascii="Times New Roman" w:hAnsi="Times New Roman" w:cs="Times New Roman"/>
          <w:sz w:val="20"/>
          <w:szCs w:val="20"/>
          <w:shd w:val="clear" w:color="auto" w:fill="DAEEF3" w:themeFill="accent5" w:themeFillTint="33"/>
        </w:rPr>
        <w:t xml:space="preserve">NT: The </w:t>
      </w:r>
      <w:proofErr w:type="spellStart"/>
      <w:r w:rsidRPr="00C74D79">
        <w:rPr>
          <w:rFonts w:ascii="Times New Roman" w:hAnsi="Times New Roman" w:cs="Times New Roman"/>
          <w:sz w:val="20"/>
          <w:szCs w:val="20"/>
          <w:shd w:val="clear" w:color="auto" w:fill="DAEEF3" w:themeFill="accent5" w:themeFillTint="33"/>
        </w:rPr>
        <w:t>licence</w:t>
      </w:r>
      <w:proofErr w:type="spellEnd"/>
      <w:r w:rsidRPr="00C74D79">
        <w:rPr>
          <w:rFonts w:ascii="Times New Roman" w:hAnsi="Times New Roman" w:cs="Times New Roman"/>
          <w:sz w:val="20"/>
          <w:szCs w:val="20"/>
          <w:shd w:val="clear" w:color="auto" w:fill="DAEEF3" w:themeFill="accent5" w:themeFillTint="33"/>
        </w:rPr>
        <w:t xml:space="preserve"> holder has to notify the Pharmacy and Poisons (Wholesale </w:t>
      </w:r>
      <w:proofErr w:type="spellStart"/>
      <w:r w:rsidRPr="00C74D79">
        <w:rPr>
          <w:rFonts w:ascii="Times New Roman" w:hAnsi="Times New Roman" w:cs="Times New Roman"/>
          <w:sz w:val="20"/>
          <w:szCs w:val="20"/>
          <w:shd w:val="clear" w:color="auto" w:fill="DAEEF3" w:themeFill="accent5" w:themeFillTint="33"/>
        </w:rPr>
        <w:t>Licences</w:t>
      </w:r>
      <w:proofErr w:type="spellEnd"/>
      <w:r w:rsidRPr="00C74D79">
        <w:rPr>
          <w:rFonts w:ascii="Times New Roman" w:hAnsi="Times New Roman" w:cs="Times New Roman"/>
          <w:sz w:val="20"/>
          <w:szCs w:val="20"/>
          <w:shd w:val="clear" w:color="auto" w:fill="DAEEF3" w:themeFill="accent5" w:themeFillTint="33"/>
        </w:rPr>
        <w:t>) Committee ("the Committee") and to provide storage facilities for pharmaceutical products in accordance with Section 2 of the Code of Practice before it may handle pharmaceutical products</w:t>
      </w:r>
      <w:r w:rsidR="00392955" w:rsidRPr="00C74D79">
        <w:rPr>
          <w:rFonts w:ascii="Times New Roman" w:hAnsi="Times New Roman" w:cs="Times New Roman"/>
          <w:sz w:val="20"/>
          <w:szCs w:val="20"/>
          <w:shd w:val="clear" w:color="auto" w:fill="DAEEF3" w:themeFill="accent5" w:themeFillTint="33"/>
        </w:rPr>
        <w:t>.</w:t>
      </w:r>
    </w:p>
    <w:p w14:paraId="3A779F40" w14:textId="77777777" w:rsidR="00307F14" w:rsidRPr="00ED226C" w:rsidRDefault="00307F14" w:rsidP="00307F14">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6.</w:t>
      </w:r>
      <w:r w:rsidRPr="00ED226C">
        <w:rPr>
          <w:rFonts w:ascii="Times New Roman" w:hAnsi="Times New Roman" w:cs="Times New Roman"/>
          <w:spacing w:val="-10"/>
          <w:sz w:val="20"/>
          <w:szCs w:val="20"/>
          <w:shd w:val="clear" w:color="auto" w:fill="E5DFEC" w:themeFill="accent4" w:themeFillTint="33"/>
        </w:rPr>
        <w:t xml:space="preserve"> Premises Address: The address stated in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w:t>
      </w:r>
      <w:r w:rsidRPr="00ED226C">
        <w:rPr>
          <w:rFonts w:ascii="Times New Roman" w:hAnsi="Times New Roman" w:cs="Times New Roman"/>
          <w:spacing w:val="-10"/>
          <w:sz w:val="20"/>
          <w:szCs w:val="20"/>
          <w:shd w:val="clear" w:color="auto" w:fill="E5DFEC" w:themeFill="accent4" w:themeFillTint="33"/>
        </w:rPr>
        <w:t xml:space="preserve"> as registered when applying for the license.</w:t>
      </w:r>
    </w:p>
    <w:p w14:paraId="1A253D3C" w14:textId="77777777" w:rsidR="00307F14" w:rsidRPr="00ED226C" w:rsidRDefault="00307F14" w:rsidP="00307F14">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7.</w:t>
      </w:r>
      <w:r w:rsidRPr="00ED226C">
        <w:rPr>
          <w:rFonts w:ascii="Times New Roman" w:hAnsi="Times New Roman" w:cs="Times New Roman"/>
          <w:spacing w:val="-10"/>
          <w:sz w:val="20"/>
          <w:szCs w:val="20"/>
          <w:shd w:val="clear" w:color="auto" w:fill="E5DFEC" w:themeFill="accent4" w:themeFillTint="33"/>
        </w:rPr>
        <w:t xml:space="preserve"> Additional Warehouse: </w:t>
      </w:r>
      <w:r w:rsidRPr="00ED226C">
        <w:rPr>
          <w:rFonts w:ascii="Times New Roman" w:hAnsi="Times New Roman" w:cs="Times New Roman"/>
          <w:b/>
          <w:spacing w:val="-10"/>
          <w:sz w:val="20"/>
          <w:szCs w:val="20"/>
          <w:u w:val="single"/>
          <w:shd w:val="clear" w:color="auto" w:fill="E5DFEC" w:themeFill="accent4" w:themeFillTint="33"/>
        </w:rPr>
        <w:t>Any address other than</w:t>
      </w:r>
      <w:r w:rsidRPr="00ED226C">
        <w:rPr>
          <w:rFonts w:ascii="Times New Roman" w:hAnsi="Times New Roman" w:cs="Times New Roman"/>
          <w:spacing w:val="-10"/>
          <w:sz w:val="20"/>
          <w:szCs w:val="20"/>
          <w:shd w:val="clear" w:color="auto" w:fill="E5DFEC" w:themeFill="accent4" w:themeFillTint="33"/>
        </w:rPr>
        <w:t xml:space="preserve"> that stated on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 as registered</w:t>
      </w:r>
      <w:r w:rsidRPr="00ED226C">
        <w:rPr>
          <w:rFonts w:ascii="Times New Roman" w:hAnsi="Times New Roman" w:cs="Times New Roman"/>
          <w:spacing w:val="-10"/>
          <w:sz w:val="20"/>
          <w:szCs w:val="20"/>
          <w:shd w:val="clear" w:color="auto" w:fill="E5DFEC" w:themeFill="accent4" w:themeFillTint="33"/>
        </w:rPr>
        <w:t xml:space="preserve"> when applying for the license.</w:t>
      </w:r>
    </w:p>
    <w:p w14:paraId="1E4BE389" w14:textId="77777777" w:rsidR="00392955" w:rsidRPr="00392955" w:rsidRDefault="00392955" w:rsidP="00EF3D86">
      <w:pPr>
        <w:pStyle w:val="a8"/>
        <w:spacing w:line="260" w:lineRule="exact"/>
        <w:ind w:leftChars="0" w:left="0"/>
        <w:rPr>
          <w:rFonts w:ascii="Times New Roman" w:hAnsi="Times New Roman" w:cs="Times New Roman"/>
          <w:sz w:val="21"/>
          <w:szCs w:val="21"/>
          <w:shd w:val="clear" w:color="auto" w:fill="DAEEF3" w:themeFill="accent5" w:themeFillTint="33"/>
        </w:rPr>
      </w:pPr>
    </w:p>
    <w:p w14:paraId="4B6FF2F2" w14:textId="77777777" w:rsidR="00F91A97" w:rsidRPr="00F91A97" w:rsidRDefault="00F91A97" w:rsidP="00F91A97"/>
    <w:p w14:paraId="21B65107" w14:textId="2A59A086" w:rsidR="005C10CB" w:rsidRPr="00F91A97" w:rsidRDefault="005C10CB" w:rsidP="00F91A97">
      <w:pPr>
        <w:sectPr w:rsidR="005C10CB" w:rsidRPr="00F91A97" w:rsidSect="00C74D79">
          <w:footerReference w:type="first" r:id="rId15"/>
          <w:pgSz w:w="11906" w:h="16838"/>
          <w:pgMar w:top="574" w:right="1080" w:bottom="709" w:left="1080" w:header="426" w:footer="184" w:gutter="0"/>
          <w:cols w:space="425"/>
          <w:titlePg/>
          <w:docGrid w:type="lines" w:linePitch="360"/>
        </w:sectPr>
      </w:pPr>
    </w:p>
    <w:p w14:paraId="7B853BE5" w14:textId="795C0B2B" w:rsidR="00177A54" w:rsidRPr="00CA0C24" w:rsidRDefault="00947208" w:rsidP="00177A54">
      <w:pPr>
        <w:pStyle w:val="a8"/>
        <w:spacing w:line="260" w:lineRule="exact"/>
        <w:ind w:leftChars="0" w:left="0"/>
        <w:jc w:val="center"/>
        <w:rPr>
          <w:rFonts w:ascii="Times New Roman" w:hAnsi="Times New Roman" w:cs="Times New Roman"/>
          <w:b/>
          <w:bCs/>
          <w:spacing w:val="-16"/>
          <w:sz w:val="26"/>
          <w:szCs w:val="26"/>
          <w:u w:val="single"/>
        </w:rPr>
      </w:pPr>
      <w:r>
        <w:rPr>
          <w:rFonts w:ascii="Times New Roman" w:hAnsi="Times New Roman" w:cs="Times New Roman"/>
          <w:b/>
          <w:bCs/>
          <w:spacing w:val="-16"/>
          <w:sz w:val="26"/>
          <w:szCs w:val="26"/>
          <w:u w:val="single"/>
        </w:rPr>
        <w:t>A</w:t>
      </w:r>
      <w:r w:rsidR="00177A54" w:rsidRPr="00CA0C24">
        <w:rPr>
          <w:rFonts w:ascii="Times New Roman" w:hAnsi="Times New Roman" w:cs="Times New Roman"/>
          <w:b/>
          <w:bCs/>
          <w:spacing w:val="-16"/>
          <w:sz w:val="26"/>
          <w:szCs w:val="26"/>
          <w:u w:val="single"/>
        </w:rPr>
        <w:t xml:space="preserve">pplication </w:t>
      </w:r>
      <w:r w:rsidR="00177A54">
        <w:rPr>
          <w:rFonts w:ascii="Times New Roman" w:hAnsi="Times New Roman" w:cs="Times New Roman"/>
          <w:b/>
          <w:bCs/>
          <w:spacing w:val="-16"/>
          <w:sz w:val="26"/>
          <w:szCs w:val="26"/>
          <w:u w:val="single"/>
        </w:rPr>
        <w:t xml:space="preserve">Form </w:t>
      </w:r>
      <w:r w:rsidR="00177A54" w:rsidRPr="00CA0C24">
        <w:rPr>
          <w:rFonts w:ascii="Times New Roman" w:hAnsi="Times New Roman" w:cs="Times New Roman"/>
          <w:b/>
          <w:bCs/>
          <w:spacing w:val="-16"/>
          <w:sz w:val="26"/>
          <w:szCs w:val="26"/>
          <w:u w:val="single"/>
        </w:rPr>
        <w:t xml:space="preserve">for </w:t>
      </w:r>
      <w:r w:rsidR="00177A54" w:rsidRPr="00CA0C24">
        <w:rPr>
          <w:rFonts w:ascii="Times New Roman" w:hAnsi="Times New Roman" w:cs="Times New Roman" w:hint="eastAsia"/>
          <w:b/>
          <w:bCs/>
          <w:spacing w:val="-16"/>
          <w:sz w:val="26"/>
          <w:szCs w:val="26"/>
          <w:u w:val="single"/>
        </w:rPr>
        <w:t>C</w:t>
      </w:r>
      <w:r w:rsidR="00177A54" w:rsidRPr="00CA0C24">
        <w:rPr>
          <w:rFonts w:ascii="Times New Roman" w:hAnsi="Times New Roman" w:cs="Times New Roman"/>
          <w:b/>
          <w:bCs/>
          <w:spacing w:val="-16"/>
          <w:sz w:val="26"/>
          <w:szCs w:val="26"/>
          <w:u w:val="single"/>
        </w:rPr>
        <w:t>hange of Particulars of</w:t>
      </w:r>
    </w:p>
    <w:p w14:paraId="4157B9BA" w14:textId="77777777" w:rsidR="00177A54" w:rsidRPr="00CA0C24" w:rsidRDefault="00177A54" w:rsidP="00177A54">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(Cap. 138 Pharmacy and Poisons Ordinance)/</w:t>
      </w:r>
    </w:p>
    <w:p w14:paraId="5D7CE006" w14:textId="77777777" w:rsidR="00177A54" w:rsidRPr="00CA0C24" w:rsidRDefault="00177A54" w:rsidP="00177A54">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1AAB1CA6" w14:textId="77777777" w:rsidR="00177A54" w:rsidRPr="00CA0C24" w:rsidRDefault="00177A54" w:rsidP="00177A54">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Dealer’s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to Supply Dangerous Drugs (Cap. 134 Dangerous Drugs Ordinance)</w:t>
      </w:r>
    </w:p>
    <w:p w14:paraId="3176D74F" w14:textId="77777777" w:rsidR="00177A54" w:rsidRPr="00EA6F2E" w:rsidRDefault="00177A54" w:rsidP="00177A54">
      <w:pPr>
        <w:pStyle w:val="a8"/>
        <w:spacing w:before="60" w:line="260" w:lineRule="exact"/>
        <w:ind w:leftChars="0" w:left="0"/>
        <w:rPr>
          <w:rFonts w:ascii="Times New Roman" w:hAnsi="Times New Roman" w:cs="Times New Roman"/>
          <w:i/>
          <w:sz w:val="21"/>
          <w:szCs w:val="21"/>
        </w:rPr>
      </w:pPr>
      <w:r w:rsidRPr="00EA6F2E">
        <w:rPr>
          <w:rFonts w:ascii="Times New Roman" w:hAnsi="Times New Roman" w:cs="Times New Roman"/>
          <w:i/>
          <w:sz w:val="21"/>
          <w:szCs w:val="21"/>
        </w:rPr>
        <w:t>(</w:t>
      </w:r>
      <w:r w:rsidRPr="00EA6F2E">
        <w:rPr>
          <w:rFonts w:ascii="Times New Roman" w:hAnsi="Times New Roman" w:cs="Times New Roman"/>
          <w:i/>
          <w:color w:val="FF0000"/>
          <w:sz w:val="21"/>
          <w:szCs w:val="21"/>
        </w:rPr>
        <w:t>*</w:t>
      </w:r>
      <w:r w:rsidRPr="00EA6F2E">
        <w:rPr>
          <w:rFonts w:ascii="Times New Roman" w:hAnsi="Times New Roman" w:cs="Times New Roman"/>
          <w:i/>
          <w:sz w:val="21"/>
          <w:szCs w:val="21"/>
        </w:rPr>
        <w:t>) represent must fill items</w:t>
      </w:r>
    </w:p>
    <w:p w14:paraId="372EC4B8" w14:textId="77777777" w:rsidR="00177A54" w:rsidRPr="00E605BC" w:rsidRDefault="00177A54" w:rsidP="00177A54">
      <w:pPr>
        <w:spacing w:line="260" w:lineRule="exact"/>
        <w:rPr>
          <w:rFonts w:ascii="Times New Roman" w:hAnsi="Times New Roman" w:cs="Times New Roman"/>
          <w:b/>
          <w:sz w:val="21"/>
          <w:szCs w:val="21"/>
        </w:rPr>
      </w:pPr>
      <w:r w:rsidRPr="003E55E7">
        <w:rPr>
          <w:rFonts w:ascii="Times New Roman" w:hAnsi="Times New Roman" w:cs="Times New Roman"/>
          <w:color w:val="FF0000"/>
          <w:sz w:val="21"/>
          <w:szCs w:val="21"/>
        </w:rPr>
        <w:t>*</w:t>
      </w:r>
      <w:r w:rsidRPr="00E605BC">
        <w:rPr>
          <w:rFonts w:ascii="Times New Roman" w:hAnsi="Times New Roman" w:cs="Times New Roman"/>
          <w:b/>
          <w:sz w:val="21"/>
          <w:szCs w:val="21"/>
        </w:rPr>
        <w:t xml:space="preserve"> </w:t>
      </w:r>
      <w:r>
        <w:rPr>
          <w:rFonts w:ascii="Times New Roman" w:hAnsi="Times New Roman" w:cs="Times New Roman"/>
          <w:b/>
          <w:sz w:val="21"/>
          <w:szCs w:val="21"/>
        </w:rPr>
        <w:t>Name of Business</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p>
    <w:p w14:paraId="183DAA93" w14:textId="77777777" w:rsidR="00177A54" w:rsidRPr="00E605BC" w:rsidRDefault="00177A54" w:rsidP="00177A54">
      <w:pPr>
        <w:spacing w:line="250" w:lineRule="exact"/>
        <w:rPr>
          <w:rFonts w:ascii="Times New Roman" w:hAnsi="Times New Roman" w:cs="Times New Roman"/>
          <w:b/>
          <w:sz w:val="21"/>
          <w:szCs w:val="21"/>
        </w:rPr>
      </w:pPr>
      <w:r w:rsidRPr="003E55E7">
        <w:rPr>
          <w:rFonts w:ascii="Times New Roman" w:hAnsi="Times New Roman" w:cs="Times New Roman"/>
          <w:color w:val="FF0000"/>
          <w:sz w:val="21"/>
          <w:szCs w:val="21"/>
        </w:rPr>
        <w:t>*</w:t>
      </w:r>
      <w:r w:rsidRPr="00E605BC">
        <w:rPr>
          <w:rFonts w:ascii="Times New Roman" w:hAnsi="Times New Roman" w:cs="Times New Roman"/>
          <w:b/>
          <w:sz w:val="21"/>
          <w:szCs w:val="21"/>
        </w:rPr>
        <w:t xml:space="preserve"> Application for Change for </w:t>
      </w:r>
      <w:proofErr w:type="spellStart"/>
      <w:r w:rsidRPr="00E605BC">
        <w:rPr>
          <w:rFonts w:ascii="Times New Roman" w:hAnsi="Times New Roman" w:cs="Times New Roman"/>
          <w:b/>
          <w:sz w:val="21"/>
          <w:szCs w:val="21"/>
        </w:rPr>
        <w:t>Licence</w:t>
      </w:r>
      <w:proofErr w:type="spellEnd"/>
      <w:r>
        <w:rPr>
          <w:rFonts w:ascii="Times New Roman" w:hAnsi="Times New Roman" w:cs="Times New Roman"/>
          <w:b/>
          <w:sz w:val="21"/>
          <w:szCs w:val="21"/>
        </w:rPr>
        <w:t xml:space="preserve"> </w:t>
      </w:r>
      <w:r w:rsidRPr="00EA6F2E">
        <w:rPr>
          <w:rFonts w:ascii="Times New Roman" w:hAnsi="Times New Roman" w:cs="Times New Roman"/>
          <w:b/>
          <w:sz w:val="21"/>
          <w:szCs w:val="21"/>
          <w:highlight w:val="yellow"/>
        </w:rPr>
        <w:t>(</w:t>
      </w:r>
      <w:proofErr w:type="spellStart"/>
      <w:r w:rsidRPr="00EA6F2E">
        <w:rPr>
          <w:rFonts w:ascii="Times New Roman" w:hAnsi="Times New Roman" w:cs="Times New Roman"/>
          <w:b/>
          <w:color w:val="3333CC"/>
          <w:sz w:val="21"/>
          <w:szCs w:val="21"/>
          <w:highlight w:val="yellow"/>
        </w:rPr>
        <w:t>Licence</w:t>
      </w:r>
      <w:proofErr w:type="spellEnd"/>
      <w:r w:rsidRPr="00EA6F2E">
        <w:rPr>
          <w:rFonts w:ascii="Times New Roman" w:hAnsi="Times New Roman" w:cs="Times New Roman"/>
          <w:b/>
          <w:color w:val="3333CC"/>
          <w:sz w:val="21"/>
          <w:szCs w:val="21"/>
          <w:highlight w:val="yellow"/>
        </w:rPr>
        <w:t xml:space="preserve"> number format: 1/2A/1234</w:t>
      </w:r>
      <w:r w:rsidRPr="00EA6F2E">
        <w:rPr>
          <w:rFonts w:ascii="Times New Roman" w:hAnsi="Times New Roman" w:cs="Times New Roman"/>
          <w:b/>
          <w:sz w:val="21"/>
          <w:szCs w:val="21"/>
          <w:highlight w:val="yellow"/>
        </w:rPr>
        <w:t>)</w:t>
      </w:r>
      <w:r>
        <w:rPr>
          <w:rFonts w:ascii="Times New Roman" w:hAnsi="Times New Roman" w:cs="Times New Roman" w:hint="eastAsia"/>
          <w:b/>
          <w:sz w:val="21"/>
          <w:szCs w:val="21"/>
        </w:rPr>
        <w:t>:</w:t>
      </w:r>
    </w:p>
    <w:p w14:paraId="10C59A2E" w14:textId="77777777" w:rsidR="00177A54" w:rsidRPr="00E605BC" w:rsidRDefault="00542F65" w:rsidP="00177A54">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57295123"/>
          <w14:checkbox>
            <w14:checked w14:val="0"/>
            <w14:checkedState w14:val="0052" w14:font="Wingdings 2"/>
            <w14:uncheckedState w14:val="2610" w14:font="MS Gothic"/>
          </w14:checkbox>
        </w:sdtPr>
        <w:sdtEndPr/>
        <w:sdtContent>
          <w:r w:rsidR="00177A54" w:rsidRPr="00E605BC">
            <w:rPr>
              <w:rFonts w:ascii="Segoe UI Symbol" w:eastAsia="MS Gothic" w:hAnsi="Segoe UI Symbol" w:cs="Segoe UI Symbol"/>
              <w:noProof/>
              <w:sz w:val="21"/>
              <w:szCs w:val="21"/>
              <w:lang w:eastAsia="zh-HK"/>
            </w:rPr>
            <w:t>☐</w:t>
          </w:r>
        </w:sdtContent>
      </w:sdt>
      <w:r w:rsidR="00177A54" w:rsidRPr="00E605BC">
        <w:rPr>
          <w:rFonts w:ascii="Times New Roman" w:hAnsi="Times New Roman" w:cs="Times New Roman"/>
          <w:noProof/>
          <w:sz w:val="21"/>
          <w:szCs w:val="21"/>
          <w:lang w:eastAsia="zh-HK"/>
        </w:rPr>
        <w:t xml:space="preserve"> </w:t>
      </w:r>
      <w:r w:rsidR="00177A54" w:rsidRPr="00E605BC">
        <w:rPr>
          <w:rFonts w:ascii="Times New Roman" w:hAnsi="Times New Roman" w:cs="Times New Roman"/>
          <w:sz w:val="21"/>
          <w:szCs w:val="21"/>
        </w:rPr>
        <w:t xml:space="preserve">Wholesale Dealer </w:t>
      </w:r>
      <w:proofErr w:type="spellStart"/>
      <w:r w:rsidR="00177A54" w:rsidRPr="00E605BC">
        <w:rPr>
          <w:rFonts w:ascii="Times New Roman" w:hAnsi="Times New Roman" w:cs="Times New Roman"/>
          <w:sz w:val="21"/>
          <w:szCs w:val="21"/>
        </w:rPr>
        <w:t>Licence</w:t>
      </w:r>
      <w:proofErr w:type="spellEnd"/>
      <w:r w:rsidR="00177A54" w:rsidRPr="00E605BC">
        <w:rPr>
          <w:rFonts w:ascii="Times New Roman" w:hAnsi="Times New Roman" w:cs="Times New Roman"/>
          <w:sz w:val="21"/>
          <w:szCs w:val="21"/>
        </w:rPr>
        <w:t xml:space="preserve"> (WDL)</w:t>
      </w:r>
      <w:r w:rsidR="00177A54">
        <w:rPr>
          <w:rFonts w:ascii="Times New Roman" w:hAnsi="Times New Roman" w:cs="Times New Roman"/>
          <w:sz w:val="21"/>
          <w:szCs w:val="21"/>
        </w:rPr>
        <w:t>;</w:t>
      </w:r>
      <w:r w:rsidR="00177A54" w:rsidRPr="00E605BC">
        <w:rPr>
          <w:rFonts w:ascii="Times New Roman" w:hAnsi="Times New Roman" w:cs="Times New Roman"/>
          <w:sz w:val="21"/>
          <w:szCs w:val="21"/>
        </w:rPr>
        <w:t xml:space="preserve"> </w:t>
      </w:r>
      <w:r w:rsidR="00177A54">
        <w:rPr>
          <w:rFonts w:ascii="Times New Roman" w:hAnsi="Times New Roman" w:cs="Times New Roman"/>
          <w:sz w:val="21"/>
          <w:szCs w:val="21"/>
        </w:rPr>
        <w:tab/>
      </w:r>
      <w:proofErr w:type="spellStart"/>
      <w:r w:rsidR="00177A54" w:rsidRPr="00E605BC">
        <w:rPr>
          <w:rFonts w:ascii="Times New Roman" w:hAnsi="Times New Roman" w:cs="Times New Roman"/>
          <w:sz w:val="21"/>
          <w:szCs w:val="21"/>
        </w:rPr>
        <w:t>Licence</w:t>
      </w:r>
      <w:proofErr w:type="spellEnd"/>
      <w:r w:rsidR="00177A54" w:rsidRPr="00E605BC">
        <w:rPr>
          <w:rFonts w:ascii="Times New Roman" w:hAnsi="Times New Roman" w:cs="Times New Roman"/>
          <w:sz w:val="21"/>
          <w:szCs w:val="21"/>
        </w:rPr>
        <w:t xml:space="preserve"> no: </w:t>
      </w:r>
      <w:r w:rsidR="00177A54">
        <w:rPr>
          <w:rFonts w:ascii="Times New Roman" w:hAnsi="Times New Roman" w:cs="Times New Roman"/>
          <w:sz w:val="21"/>
          <w:szCs w:val="21"/>
          <w:u w:val="single"/>
        </w:rPr>
        <w:tab/>
      </w:r>
      <w:r w:rsidR="00177A54" w:rsidRPr="00244DF4">
        <w:rPr>
          <w:rFonts w:ascii="Times New Roman" w:hAnsi="Times New Roman" w:cs="Times New Roman"/>
          <w:sz w:val="21"/>
          <w:szCs w:val="21"/>
          <w:u w:val="single"/>
        </w:rPr>
        <w:t xml:space="preserve"> /2A/</w:t>
      </w:r>
      <w:r w:rsidR="00177A54" w:rsidRPr="00244DF4">
        <w:rPr>
          <w:rFonts w:ascii="Times New Roman" w:hAnsi="Times New Roman" w:cs="Times New Roman"/>
          <w:sz w:val="21"/>
          <w:szCs w:val="21"/>
          <w:u w:val="single"/>
        </w:rPr>
        <w:tab/>
      </w:r>
      <w:r w:rsidR="00177A54" w:rsidRPr="00E605BC">
        <w:rPr>
          <w:rFonts w:ascii="Times New Roman" w:hAnsi="Times New Roman" w:cs="Times New Roman"/>
          <w:sz w:val="21"/>
          <w:szCs w:val="21"/>
          <w:u w:val="single"/>
        </w:rPr>
        <w:tab/>
      </w:r>
    </w:p>
    <w:p w14:paraId="07B882D9" w14:textId="77777777" w:rsidR="00177A54" w:rsidRPr="00E605BC" w:rsidRDefault="00542F65" w:rsidP="00177A54">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858992251"/>
          <w14:checkbox>
            <w14:checked w14:val="0"/>
            <w14:checkedState w14:val="0052" w14:font="Wingdings 2"/>
            <w14:uncheckedState w14:val="2610" w14:font="MS Gothic"/>
          </w14:checkbox>
        </w:sdtPr>
        <w:sdtEndPr/>
        <w:sdtContent>
          <w:r w:rsidR="00177A54" w:rsidRPr="00E605BC">
            <w:rPr>
              <w:rFonts w:ascii="Segoe UI Symbol" w:eastAsia="MS Gothic" w:hAnsi="Segoe UI Symbol" w:cs="Segoe UI Symbol"/>
              <w:noProof/>
              <w:sz w:val="21"/>
              <w:szCs w:val="21"/>
              <w:lang w:eastAsia="zh-HK"/>
            </w:rPr>
            <w:t>☐</w:t>
          </w:r>
        </w:sdtContent>
      </w:sdt>
      <w:r w:rsidR="00177A54" w:rsidRPr="00E605BC">
        <w:rPr>
          <w:rFonts w:ascii="Times New Roman" w:hAnsi="Times New Roman" w:cs="Times New Roman"/>
          <w:noProof/>
          <w:sz w:val="21"/>
          <w:szCs w:val="21"/>
          <w:lang w:eastAsia="zh-HK"/>
        </w:rPr>
        <w:t xml:space="preserve"> </w:t>
      </w:r>
      <w:r w:rsidR="00177A54" w:rsidRPr="00E605BC">
        <w:rPr>
          <w:rFonts w:ascii="Times New Roman" w:hAnsi="Times New Roman" w:cs="Times New Roman"/>
          <w:sz w:val="21"/>
          <w:szCs w:val="21"/>
        </w:rPr>
        <w:t>Antibiotics Permit (AP)</w:t>
      </w:r>
      <w:r w:rsidR="00177A54">
        <w:rPr>
          <w:rFonts w:ascii="Times New Roman" w:hAnsi="Times New Roman" w:cs="Times New Roman"/>
          <w:sz w:val="21"/>
          <w:szCs w:val="21"/>
        </w:rPr>
        <w:t>;</w:t>
      </w:r>
      <w:r w:rsidR="00177A54" w:rsidRPr="00E605BC">
        <w:rPr>
          <w:rFonts w:ascii="Times New Roman" w:hAnsi="Times New Roman" w:cs="Times New Roman"/>
          <w:sz w:val="21"/>
          <w:szCs w:val="21"/>
        </w:rPr>
        <w:t xml:space="preserve"> </w:t>
      </w:r>
      <w:r w:rsidR="00177A54">
        <w:rPr>
          <w:rFonts w:ascii="Times New Roman" w:hAnsi="Times New Roman" w:cs="Times New Roman"/>
          <w:sz w:val="21"/>
          <w:szCs w:val="21"/>
        </w:rPr>
        <w:tab/>
      </w:r>
      <w:proofErr w:type="spellStart"/>
      <w:r w:rsidR="00177A54" w:rsidRPr="00E605BC">
        <w:rPr>
          <w:rFonts w:ascii="Times New Roman" w:hAnsi="Times New Roman" w:cs="Times New Roman"/>
          <w:sz w:val="21"/>
          <w:szCs w:val="21"/>
        </w:rPr>
        <w:t>Licence</w:t>
      </w:r>
      <w:proofErr w:type="spellEnd"/>
      <w:r w:rsidR="00177A54" w:rsidRPr="00E605BC">
        <w:rPr>
          <w:rFonts w:ascii="Times New Roman" w:hAnsi="Times New Roman" w:cs="Times New Roman"/>
          <w:sz w:val="21"/>
          <w:szCs w:val="21"/>
        </w:rPr>
        <w:t xml:space="preserve"> no: </w:t>
      </w:r>
      <w:r w:rsidR="00177A54">
        <w:rPr>
          <w:rFonts w:ascii="Times New Roman" w:hAnsi="Times New Roman" w:cs="Times New Roman"/>
          <w:sz w:val="21"/>
          <w:szCs w:val="21"/>
          <w:u w:val="single"/>
        </w:rPr>
        <w:tab/>
      </w:r>
      <w:r w:rsidR="00177A54" w:rsidRPr="00244DF4">
        <w:rPr>
          <w:rFonts w:ascii="Times New Roman" w:hAnsi="Times New Roman" w:cs="Times New Roman"/>
          <w:sz w:val="21"/>
          <w:szCs w:val="21"/>
          <w:u w:val="single"/>
        </w:rPr>
        <w:t xml:space="preserve"> /1A/</w:t>
      </w:r>
      <w:r w:rsidR="00177A54" w:rsidRPr="00244DF4">
        <w:rPr>
          <w:rFonts w:ascii="Times New Roman" w:hAnsi="Times New Roman" w:cs="Times New Roman"/>
          <w:sz w:val="21"/>
          <w:szCs w:val="21"/>
          <w:u w:val="single"/>
        </w:rPr>
        <w:tab/>
      </w:r>
      <w:r w:rsidR="00177A54" w:rsidRPr="00E605BC">
        <w:rPr>
          <w:rFonts w:ascii="Times New Roman" w:hAnsi="Times New Roman" w:cs="Times New Roman"/>
          <w:sz w:val="21"/>
          <w:szCs w:val="21"/>
          <w:u w:val="single"/>
        </w:rPr>
        <w:tab/>
      </w:r>
    </w:p>
    <w:p w14:paraId="4C8071C8" w14:textId="77777777" w:rsidR="00177A54" w:rsidRPr="00E605BC" w:rsidRDefault="00542F65" w:rsidP="00177A54">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68321695"/>
          <w14:checkbox>
            <w14:checked w14:val="0"/>
            <w14:checkedState w14:val="0052" w14:font="Wingdings 2"/>
            <w14:uncheckedState w14:val="2610" w14:font="MS Gothic"/>
          </w14:checkbox>
        </w:sdtPr>
        <w:sdtEndPr/>
        <w:sdtContent>
          <w:r w:rsidR="00177A54" w:rsidRPr="00E605BC">
            <w:rPr>
              <w:rFonts w:ascii="Segoe UI Symbol" w:eastAsia="MS Gothic" w:hAnsi="Segoe UI Symbol" w:cs="Segoe UI Symbol"/>
              <w:noProof/>
              <w:sz w:val="21"/>
              <w:szCs w:val="21"/>
              <w:lang w:eastAsia="zh-HK"/>
            </w:rPr>
            <w:t>☐</w:t>
          </w:r>
        </w:sdtContent>
      </w:sdt>
      <w:r w:rsidR="00177A54" w:rsidRPr="00E605BC">
        <w:rPr>
          <w:rFonts w:ascii="Times New Roman" w:hAnsi="Times New Roman" w:cs="Times New Roman"/>
          <w:noProof/>
          <w:sz w:val="21"/>
          <w:szCs w:val="21"/>
          <w:lang w:eastAsia="zh-HK"/>
        </w:rPr>
        <w:t xml:space="preserve"> </w:t>
      </w:r>
      <w:r w:rsidR="00177A54">
        <w:rPr>
          <w:rFonts w:ascii="Times New Roman" w:hAnsi="Times New Roman" w:cs="Times New Roman"/>
          <w:sz w:val="21"/>
          <w:szCs w:val="21"/>
        </w:rPr>
        <w:t xml:space="preserve">Wholesale Dealer’s </w:t>
      </w:r>
      <w:proofErr w:type="spellStart"/>
      <w:r w:rsidR="00177A54">
        <w:rPr>
          <w:rFonts w:ascii="Times New Roman" w:hAnsi="Times New Roman" w:cs="Times New Roman"/>
          <w:sz w:val="21"/>
          <w:szCs w:val="21"/>
        </w:rPr>
        <w:t>Licence</w:t>
      </w:r>
      <w:proofErr w:type="spellEnd"/>
      <w:r w:rsidR="00177A54">
        <w:rPr>
          <w:rFonts w:ascii="Times New Roman" w:hAnsi="Times New Roman" w:cs="Times New Roman"/>
          <w:sz w:val="21"/>
          <w:szCs w:val="21"/>
        </w:rPr>
        <w:t xml:space="preserve"> to Supply Dangerous Drugs</w:t>
      </w:r>
      <w:r w:rsidR="00177A54" w:rsidRPr="00E605BC">
        <w:rPr>
          <w:rFonts w:ascii="Times New Roman" w:hAnsi="Times New Roman" w:cs="Times New Roman"/>
          <w:sz w:val="21"/>
          <w:szCs w:val="21"/>
        </w:rPr>
        <w:t xml:space="preserve"> (Part I)</w:t>
      </w:r>
      <w:r w:rsidR="00177A54">
        <w:rPr>
          <w:rFonts w:ascii="Times New Roman" w:hAnsi="Times New Roman" w:cs="Times New Roman"/>
          <w:sz w:val="21"/>
          <w:szCs w:val="21"/>
        </w:rPr>
        <w:t>;</w:t>
      </w:r>
      <w:r w:rsidR="00177A54" w:rsidRPr="00E605BC">
        <w:rPr>
          <w:rFonts w:ascii="Times New Roman" w:hAnsi="Times New Roman" w:cs="Times New Roman"/>
          <w:sz w:val="21"/>
          <w:szCs w:val="21"/>
        </w:rPr>
        <w:t xml:space="preserve"> </w:t>
      </w:r>
      <w:r w:rsidR="00177A54">
        <w:rPr>
          <w:rFonts w:ascii="Times New Roman" w:hAnsi="Times New Roman" w:cs="Times New Roman"/>
          <w:sz w:val="21"/>
          <w:szCs w:val="21"/>
        </w:rPr>
        <w:tab/>
      </w:r>
      <w:proofErr w:type="spellStart"/>
      <w:r w:rsidR="00177A54" w:rsidRPr="00E605BC">
        <w:rPr>
          <w:rFonts w:ascii="Times New Roman" w:hAnsi="Times New Roman" w:cs="Times New Roman"/>
          <w:sz w:val="21"/>
          <w:szCs w:val="21"/>
        </w:rPr>
        <w:t>Licence</w:t>
      </w:r>
      <w:proofErr w:type="spellEnd"/>
      <w:r w:rsidR="00177A54" w:rsidRPr="00E605BC">
        <w:rPr>
          <w:rFonts w:ascii="Times New Roman" w:hAnsi="Times New Roman" w:cs="Times New Roman"/>
          <w:sz w:val="21"/>
          <w:szCs w:val="21"/>
        </w:rPr>
        <w:t xml:space="preserve"> no: </w:t>
      </w:r>
      <w:r w:rsidR="00177A54">
        <w:rPr>
          <w:rFonts w:ascii="Times New Roman" w:hAnsi="Times New Roman" w:cs="Times New Roman"/>
          <w:sz w:val="21"/>
          <w:szCs w:val="21"/>
          <w:u w:val="single"/>
        </w:rPr>
        <w:tab/>
      </w:r>
      <w:r w:rsidR="00177A54" w:rsidRPr="00244DF4">
        <w:rPr>
          <w:rFonts w:ascii="Times New Roman" w:hAnsi="Times New Roman" w:cs="Times New Roman"/>
          <w:sz w:val="21"/>
          <w:szCs w:val="21"/>
          <w:u w:val="single"/>
        </w:rPr>
        <w:t xml:space="preserve"> /6A/</w:t>
      </w:r>
      <w:r w:rsidR="00177A54" w:rsidRPr="00244DF4">
        <w:rPr>
          <w:rFonts w:ascii="Times New Roman" w:hAnsi="Times New Roman" w:cs="Times New Roman"/>
          <w:sz w:val="21"/>
          <w:szCs w:val="21"/>
          <w:u w:val="single"/>
        </w:rPr>
        <w:tab/>
      </w:r>
      <w:r w:rsidR="00177A54" w:rsidRPr="00E605BC">
        <w:rPr>
          <w:rFonts w:ascii="Times New Roman" w:hAnsi="Times New Roman" w:cs="Times New Roman"/>
          <w:sz w:val="21"/>
          <w:szCs w:val="21"/>
          <w:u w:val="single"/>
        </w:rPr>
        <w:tab/>
      </w:r>
    </w:p>
    <w:p w14:paraId="7699F346" w14:textId="1323C37E" w:rsidR="00177A54" w:rsidRPr="00E605BC" w:rsidRDefault="00542F65" w:rsidP="00177A54">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879279145"/>
          <w14:checkbox>
            <w14:checked w14:val="0"/>
            <w14:checkedState w14:val="0052" w14:font="Wingdings 2"/>
            <w14:uncheckedState w14:val="2610" w14:font="MS Gothic"/>
          </w14:checkbox>
        </w:sdtPr>
        <w:sdtEndPr/>
        <w:sdtContent>
          <w:r w:rsidR="005037A9">
            <w:rPr>
              <w:rFonts w:ascii="MS Gothic" w:eastAsia="MS Gothic" w:hAnsi="MS Gothic" w:cs="Times New Roman" w:hint="eastAsia"/>
              <w:noProof/>
              <w:sz w:val="21"/>
              <w:szCs w:val="21"/>
              <w:lang w:eastAsia="zh-HK"/>
            </w:rPr>
            <w:t>☐</w:t>
          </w:r>
        </w:sdtContent>
      </w:sdt>
      <w:r w:rsidR="00177A54" w:rsidRPr="00E605BC">
        <w:rPr>
          <w:rFonts w:ascii="Times New Roman" w:hAnsi="Times New Roman" w:cs="Times New Roman"/>
          <w:noProof/>
          <w:sz w:val="21"/>
          <w:szCs w:val="21"/>
          <w:lang w:eastAsia="zh-HK"/>
        </w:rPr>
        <w:t xml:space="preserve"> </w:t>
      </w:r>
      <w:r w:rsidR="00177A54">
        <w:rPr>
          <w:rFonts w:ascii="Times New Roman" w:hAnsi="Times New Roman" w:cs="Times New Roman"/>
          <w:sz w:val="21"/>
          <w:szCs w:val="21"/>
        </w:rPr>
        <w:t xml:space="preserve">Wholesale Dealer’s </w:t>
      </w:r>
      <w:proofErr w:type="spellStart"/>
      <w:r w:rsidR="00177A54">
        <w:rPr>
          <w:rFonts w:ascii="Times New Roman" w:hAnsi="Times New Roman" w:cs="Times New Roman"/>
          <w:sz w:val="21"/>
          <w:szCs w:val="21"/>
        </w:rPr>
        <w:t>Licence</w:t>
      </w:r>
      <w:proofErr w:type="spellEnd"/>
      <w:r w:rsidR="00177A54">
        <w:rPr>
          <w:rFonts w:ascii="Times New Roman" w:hAnsi="Times New Roman" w:cs="Times New Roman"/>
          <w:sz w:val="21"/>
          <w:szCs w:val="21"/>
        </w:rPr>
        <w:t xml:space="preserve"> to Supply Dangerous Drugs</w:t>
      </w:r>
      <w:r w:rsidR="00177A54" w:rsidRPr="00E605BC">
        <w:rPr>
          <w:rFonts w:ascii="Times New Roman" w:hAnsi="Times New Roman" w:cs="Times New Roman"/>
          <w:sz w:val="21"/>
          <w:szCs w:val="21"/>
        </w:rPr>
        <w:t xml:space="preserve"> (Part II)</w:t>
      </w:r>
      <w:r w:rsidR="00177A54">
        <w:rPr>
          <w:rFonts w:ascii="Times New Roman" w:hAnsi="Times New Roman" w:cs="Times New Roman"/>
          <w:sz w:val="21"/>
          <w:szCs w:val="21"/>
        </w:rPr>
        <w:t>;</w:t>
      </w:r>
      <w:r w:rsidR="00177A54" w:rsidRPr="00E605BC">
        <w:rPr>
          <w:rFonts w:ascii="Times New Roman" w:hAnsi="Times New Roman" w:cs="Times New Roman"/>
          <w:sz w:val="21"/>
          <w:szCs w:val="21"/>
        </w:rPr>
        <w:t xml:space="preserve"> </w:t>
      </w:r>
      <w:proofErr w:type="spellStart"/>
      <w:r w:rsidR="00177A54" w:rsidRPr="00E605BC">
        <w:rPr>
          <w:rFonts w:ascii="Times New Roman" w:hAnsi="Times New Roman" w:cs="Times New Roman"/>
          <w:sz w:val="21"/>
          <w:szCs w:val="21"/>
        </w:rPr>
        <w:t>Licence</w:t>
      </w:r>
      <w:proofErr w:type="spellEnd"/>
      <w:r w:rsidR="00177A54" w:rsidRPr="00E605BC">
        <w:rPr>
          <w:rFonts w:ascii="Times New Roman" w:hAnsi="Times New Roman" w:cs="Times New Roman"/>
          <w:sz w:val="21"/>
          <w:szCs w:val="21"/>
        </w:rPr>
        <w:t xml:space="preserve"> no: </w:t>
      </w:r>
      <w:r w:rsidR="00177A54">
        <w:rPr>
          <w:rFonts w:ascii="Times New Roman" w:hAnsi="Times New Roman" w:cs="Times New Roman"/>
          <w:sz w:val="21"/>
          <w:szCs w:val="21"/>
          <w:u w:val="single"/>
        </w:rPr>
        <w:tab/>
      </w:r>
      <w:r w:rsidR="00177A54" w:rsidRPr="00244DF4">
        <w:rPr>
          <w:rFonts w:ascii="Times New Roman" w:hAnsi="Times New Roman" w:cs="Times New Roman"/>
          <w:sz w:val="21"/>
          <w:szCs w:val="21"/>
          <w:u w:val="single"/>
        </w:rPr>
        <w:t xml:space="preserve"> /5A/</w:t>
      </w:r>
      <w:r w:rsidR="00177A54" w:rsidRPr="00244DF4">
        <w:rPr>
          <w:rFonts w:ascii="Times New Roman" w:hAnsi="Times New Roman" w:cs="Times New Roman"/>
          <w:sz w:val="21"/>
          <w:szCs w:val="21"/>
          <w:u w:val="single"/>
        </w:rPr>
        <w:tab/>
      </w:r>
      <w:r w:rsidR="00177A54" w:rsidRPr="00E605BC">
        <w:rPr>
          <w:rFonts w:ascii="Times New Roman" w:hAnsi="Times New Roman" w:cs="Times New Roman"/>
          <w:sz w:val="21"/>
          <w:szCs w:val="21"/>
          <w:u w:val="single"/>
        </w:rPr>
        <w:tab/>
      </w:r>
    </w:p>
    <w:p w14:paraId="18E29A22" w14:textId="77777777" w:rsidR="005037A9" w:rsidRDefault="005037A9" w:rsidP="00177A54">
      <w:pPr>
        <w:pStyle w:val="a8"/>
        <w:spacing w:line="220" w:lineRule="exact"/>
        <w:ind w:leftChars="0" w:left="0"/>
        <w:rPr>
          <w:rFonts w:ascii="Times New Roman" w:hAnsi="Times New Roman" w:cs="Times New Roman"/>
          <w:b/>
          <w:sz w:val="21"/>
          <w:szCs w:val="21"/>
        </w:rPr>
      </w:pPr>
    </w:p>
    <w:p w14:paraId="0B16BAAC" w14:textId="0013F675" w:rsidR="00177A54" w:rsidRPr="005037A9" w:rsidRDefault="005037A9" w:rsidP="00177A54">
      <w:pPr>
        <w:pStyle w:val="a8"/>
        <w:spacing w:line="220" w:lineRule="exact"/>
        <w:ind w:leftChars="0" w:left="0"/>
        <w:rPr>
          <w:rFonts w:ascii="Times New Roman" w:hAnsi="Times New Roman" w:cs="Times New Roman"/>
          <w:b/>
          <w:sz w:val="21"/>
          <w:szCs w:val="21"/>
        </w:rPr>
      </w:pPr>
      <w:r w:rsidRPr="005037A9">
        <w:rPr>
          <w:rFonts w:ascii="Times New Roman" w:hAnsi="Times New Roman" w:cs="Times New Roman" w:hint="eastAsia"/>
          <w:b/>
          <w:sz w:val="21"/>
          <w:szCs w:val="21"/>
        </w:rPr>
        <w:t>C</w:t>
      </w:r>
      <w:r w:rsidRPr="005037A9">
        <w:rPr>
          <w:rFonts w:ascii="Times New Roman" w:hAnsi="Times New Roman" w:cs="Times New Roman"/>
          <w:b/>
          <w:sz w:val="21"/>
          <w:szCs w:val="21"/>
        </w:rPr>
        <w:t>hange of Particulars Details</w:t>
      </w:r>
      <w:r w:rsidRPr="005037A9">
        <w:rPr>
          <w:rFonts w:ascii="Times New Roman" w:hAnsi="Times New Roman" w:cs="Times New Roman"/>
          <w:b/>
          <w:color w:val="FF0000"/>
          <w:sz w:val="21"/>
          <w:szCs w:val="21"/>
        </w:rPr>
        <w:t>*</w:t>
      </w:r>
      <w:r w:rsidRPr="005037A9">
        <w:rPr>
          <w:rFonts w:ascii="Times New Roman" w:hAnsi="Times New Roman" w:cs="Times New Roman"/>
          <w:b/>
          <w:sz w:val="21"/>
          <w:szCs w:val="21"/>
        </w:rPr>
        <w:t>:</w:t>
      </w:r>
    </w:p>
    <w:tbl>
      <w:tblPr>
        <w:tblStyle w:val="a3"/>
        <w:tblW w:w="10442" w:type="dxa"/>
        <w:tblInd w:w="-232" w:type="dxa"/>
        <w:tblLayout w:type="fixed"/>
        <w:tblLook w:val="04A0" w:firstRow="1" w:lastRow="0" w:firstColumn="1" w:lastColumn="0" w:noHBand="0" w:noVBand="1"/>
      </w:tblPr>
      <w:tblGrid>
        <w:gridCol w:w="340"/>
        <w:gridCol w:w="2268"/>
        <w:gridCol w:w="709"/>
        <w:gridCol w:w="567"/>
        <w:gridCol w:w="709"/>
        <w:gridCol w:w="4347"/>
        <w:gridCol w:w="1502"/>
      </w:tblGrid>
      <w:tr w:rsidR="00177A54" w:rsidRPr="00330EB2" w14:paraId="78052FFB" w14:textId="77777777" w:rsidTr="00D813CF">
        <w:tc>
          <w:tcPr>
            <w:tcW w:w="2608" w:type="dxa"/>
            <w:gridSpan w:val="2"/>
            <w:shd w:val="clear" w:color="auto" w:fill="BFBFBF" w:themeFill="background1" w:themeFillShade="BF"/>
          </w:tcPr>
          <w:p w14:paraId="0203FDE1" w14:textId="50E62417" w:rsidR="00177A54" w:rsidRPr="00330EB2" w:rsidRDefault="00177A54" w:rsidP="00D813CF">
            <w:pPr>
              <w:spacing w:line="250" w:lineRule="exact"/>
              <w:rPr>
                <w:rFonts w:ascii="Times New Roman" w:hAnsi="Times New Roman" w:cs="Times New Roman"/>
                <w:b/>
                <w:sz w:val="20"/>
                <w:szCs w:val="21"/>
              </w:rPr>
            </w:pPr>
            <w:r w:rsidRPr="00330EB2">
              <w:rPr>
                <w:rFonts w:ascii="Times New Roman" w:hAnsi="Times New Roman" w:cs="Times New Roman"/>
                <w:b/>
                <w:color w:val="FF0000"/>
                <w:sz w:val="20"/>
                <w:szCs w:val="21"/>
              </w:rPr>
              <w:t>*</w:t>
            </w:r>
            <w:r w:rsidRPr="00330EB2">
              <w:rPr>
                <w:rFonts w:ascii="Times New Roman" w:hAnsi="Times New Roman" w:cs="Times New Roman" w:hint="eastAsia"/>
                <w:b/>
                <w:color w:val="FF0000"/>
                <w:sz w:val="20"/>
                <w:szCs w:val="21"/>
              </w:rPr>
              <w:t xml:space="preserve"> </w:t>
            </w:r>
            <w:r w:rsidRPr="00330EB2">
              <w:rPr>
                <w:rFonts w:ascii="Times New Roman" w:hAnsi="Times New Roman" w:cs="Times New Roman"/>
                <w:b/>
                <w:sz w:val="20"/>
                <w:szCs w:val="21"/>
              </w:rPr>
              <w:t>Change of Particulars Details</w:t>
            </w:r>
            <w:r w:rsidR="00ED5100">
              <w:rPr>
                <w:rFonts w:ascii="Times New Roman" w:hAnsi="Times New Roman" w:cs="Times New Roman"/>
                <w:b/>
                <w:sz w:val="20"/>
                <w:szCs w:val="21"/>
              </w:rPr>
              <w:t xml:space="preserve"> </w:t>
            </w:r>
            <w:r w:rsidR="00ED5100" w:rsidRPr="00C74D79">
              <w:rPr>
                <w:rFonts w:ascii="Times New Roman" w:hAnsi="Times New Roman" w:cs="Times New Roman"/>
                <w:b/>
                <w:color w:val="FF0000"/>
                <w:sz w:val="20"/>
                <w:szCs w:val="21"/>
              </w:rPr>
              <w:t>(Refer to Page 3-5)</w:t>
            </w:r>
          </w:p>
        </w:tc>
        <w:tc>
          <w:tcPr>
            <w:tcW w:w="709" w:type="dxa"/>
            <w:shd w:val="clear" w:color="auto" w:fill="BFBFBF" w:themeFill="background1" w:themeFillShade="BF"/>
          </w:tcPr>
          <w:p w14:paraId="6E2F465A" w14:textId="77777777" w:rsidR="00177A54" w:rsidRPr="00330EB2" w:rsidRDefault="00177A54" w:rsidP="00D813CF">
            <w:pPr>
              <w:spacing w:line="250" w:lineRule="exact"/>
              <w:ind w:leftChars="-67" w:left="-161" w:rightChars="-46" w:right="-110"/>
              <w:jc w:val="center"/>
              <w:rPr>
                <w:rFonts w:ascii="Times New Roman" w:hAnsi="Times New Roman" w:cs="Times New Roman"/>
                <w:b/>
                <w:sz w:val="20"/>
                <w:szCs w:val="21"/>
              </w:rPr>
            </w:pPr>
            <w:r w:rsidRPr="00330EB2">
              <w:rPr>
                <w:rFonts w:ascii="Times New Roman" w:hAnsi="Times New Roman" w:cs="Times New Roman"/>
                <w:b/>
                <w:sz w:val="20"/>
                <w:szCs w:val="21"/>
              </w:rPr>
              <w:t>Change</w:t>
            </w:r>
          </w:p>
        </w:tc>
        <w:tc>
          <w:tcPr>
            <w:tcW w:w="567" w:type="dxa"/>
            <w:shd w:val="clear" w:color="auto" w:fill="BFBFBF" w:themeFill="background1" w:themeFillShade="BF"/>
          </w:tcPr>
          <w:p w14:paraId="26AACB95" w14:textId="77777777" w:rsidR="00177A54" w:rsidRPr="00330EB2" w:rsidRDefault="00177A54" w:rsidP="00D813CF">
            <w:pPr>
              <w:spacing w:line="250" w:lineRule="exact"/>
              <w:ind w:leftChars="-106" w:left="-254" w:rightChars="-46" w:right="-110" w:firstLineChars="64" w:firstLine="128"/>
              <w:jc w:val="center"/>
              <w:rPr>
                <w:rFonts w:ascii="Times New Roman" w:hAnsi="Times New Roman" w:cs="Times New Roman"/>
                <w:b/>
                <w:sz w:val="20"/>
                <w:szCs w:val="21"/>
              </w:rPr>
            </w:pPr>
            <w:r w:rsidRPr="00330EB2">
              <w:rPr>
                <w:rFonts w:ascii="Times New Roman" w:hAnsi="Times New Roman" w:cs="Times New Roman"/>
                <w:b/>
                <w:sz w:val="20"/>
                <w:szCs w:val="21"/>
              </w:rPr>
              <w:t>Add</w:t>
            </w:r>
          </w:p>
        </w:tc>
        <w:tc>
          <w:tcPr>
            <w:tcW w:w="709" w:type="dxa"/>
            <w:shd w:val="clear" w:color="auto" w:fill="BFBFBF" w:themeFill="background1" w:themeFillShade="BF"/>
          </w:tcPr>
          <w:p w14:paraId="0150D84B" w14:textId="77777777" w:rsidR="00177A54" w:rsidRPr="00330EB2" w:rsidRDefault="00177A54" w:rsidP="00D813CF">
            <w:pPr>
              <w:spacing w:line="250" w:lineRule="exact"/>
              <w:ind w:leftChars="-67" w:left="-161" w:rightChars="-46" w:right="-110" w:firstLineChars="28" w:firstLine="56"/>
              <w:jc w:val="center"/>
              <w:rPr>
                <w:rFonts w:ascii="Times New Roman" w:hAnsi="Times New Roman" w:cs="Times New Roman"/>
                <w:b/>
                <w:sz w:val="20"/>
                <w:szCs w:val="21"/>
              </w:rPr>
            </w:pPr>
            <w:r w:rsidRPr="00330EB2">
              <w:rPr>
                <w:rFonts w:ascii="Times New Roman" w:hAnsi="Times New Roman" w:cs="Times New Roman"/>
                <w:b/>
                <w:sz w:val="20"/>
                <w:szCs w:val="21"/>
              </w:rPr>
              <w:t>Delete</w:t>
            </w:r>
          </w:p>
        </w:tc>
        <w:tc>
          <w:tcPr>
            <w:tcW w:w="4347" w:type="dxa"/>
            <w:shd w:val="clear" w:color="auto" w:fill="BFBFBF" w:themeFill="background1" w:themeFillShade="BF"/>
          </w:tcPr>
          <w:p w14:paraId="15865B76" w14:textId="77777777" w:rsidR="00177A54" w:rsidRPr="00330EB2" w:rsidRDefault="00177A54" w:rsidP="00D813CF">
            <w:pPr>
              <w:spacing w:line="250" w:lineRule="exact"/>
              <w:rPr>
                <w:rFonts w:ascii="Times New Roman" w:hAnsi="Times New Roman" w:cs="Times New Roman"/>
                <w:b/>
                <w:i/>
                <w:sz w:val="20"/>
                <w:szCs w:val="21"/>
              </w:rPr>
            </w:pPr>
            <w:r w:rsidRPr="00330EB2">
              <w:rPr>
                <w:rFonts w:ascii="Times New Roman" w:hAnsi="Times New Roman" w:cs="Times New Roman"/>
                <w:b/>
                <w:sz w:val="20"/>
                <w:szCs w:val="21"/>
              </w:rPr>
              <w:t>Details of Change</w:t>
            </w:r>
            <w:r w:rsidRPr="00330EB2">
              <w:rPr>
                <w:rFonts w:ascii="Times New Roman" w:hAnsi="Times New Roman" w:cs="Times New Roman" w:hint="eastAsia"/>
                <w:b/>
                <w:sz w:val="20"/>
                <w:szCs w:val="21"/>
              </w:rPr>
              <w:t xml:space="preserve"> (Provide</w:t>
            </w:r>
            <w:r w:rsidRPr="00330EB2">
              <w:rPr>
                <w:rFonts w:ascii="Times New Roman" w:hAnsi="Times New Roman" w:cs="Times New Roman" w:hint="eastAsia"/>
                <w:b/>
                <w:color w:val="FF0000"/>
                <w:sz w:val="20"/>
                <w:szCs w:val="21"/>
              </w:rPr>
              <w:t xml:space="preserve"> details in written</w:t>
            </w:r>
            <w:r w:rsidRPr="00330EB2">
              <w:rPr>
                <w:rFonts w:ascii="Times New Roman" w:hAnsi="Times New Roman" w:cs="Times New Roman" w:hint="eastAsia"/>
                <w:b/>
                <w:sz w:val="20"/>
                <w:szCs w:val="21"/>
              </w:rPr>
              <w:t xml:space="preserve"> with </w:t>
            </w:r>
            <w:r w:rsidRPr="00330EB2">
              <w:rPr>
                <w:rFonts w:ascii="Times New Roman" w:hAnsi="Times New Roman" w:cs="Times New Roman" w:hint="eastAsia"/>
                <w:b/>
                <w:color w:val="FF0000"/>
                <w:sz w:val="20"/>
                <w:szCs w:val="21"/>
              </w:rPr>
              <w:t>signed and company stamped if needed</w:t>
            </w:r>
            <w:r w:rsidRPr="00330EB2">
              <w:rPr>
                <w:rFonts w:ascii="Times New Roman" w:hAnsi="Times New Roman" w:cs="Times New Roman" w:hint="eastAsia"/>
                <w:b/>
                <w:sz w:val="20"/>
                <w:szCs w:val="21"/>
              </w:rPr>
              <w:t>)</w:t>
            </w:r>
          </w:p>
        </w:tc>
        <w:tc>
          <w:tcPr>
            <w:tcW w:w="1502" w:type="dxa"/>
            <w:shd w:val="clear" w:color="auto" w:fill="BFBFBF" w:themeFill="background1" w:themeFillShade="BF"/>
          </w:tcPr>
          <w:p w14:paraId="5E6F89C5" w14:textId="77777777" w:rsidR="00177A54" w:rsidRPr="00330EB2" w:rsidRDefault="00177A54" w:rsidP="00D813CF">
            <w:pPr>
              <w:spacing w:line="250" w:lineRule="exact"/>
              <w:rPr>
                <w:rFonts w:ascii="Times New Roman" w:hAnsi="Times New Roman" w:cs="Times New Roman"/>
                <w:b/>
                <w:sz w:val="20"/>
                <w:szCs w:val="21"/>
              </w:rPr>
            </w:pPr>
            <w:r w:rsidRPr="00330EB2">
              <w:rPr>
                <w:rFonts w:ascii="Times New Roman" w:hAnsi="Times New Roman" w:cs="Times New Roman" w:hint="eastAsia"/>
                <w:b/>
                <w:sz w:val="20"/>
                <w:szCs w:val="21"/>
              </w:rPr>
              <w:t xml:space="preserve">Expected </w:t>
            </w:r>
            <w:r w:rsidRPr="00330EB2">
              <w:rPr>
                <w:rFonts w:ascii="Times New Roman" w:hAnsi="Times New Roman" w:cs="Times New Roman"/>
                <w:b/>
                <w:sz w:val="20"/>
                <w:szCs w:val="21"/>
              </w:rPr>
              <w:t>Effective Date</w:t>
            </w:r>
          </w:p>
        </w:tc>
      </w:tr>
      <w:tr w:rsidR="00177A54" w:rsidRPr="00330EB2" w14:paraId="1AE123D5" w14:textId="77777777" w:rsidTr="00D813CF">
        <w:tc>
          <w:tcPr>
            <w:tcW w:w="8940" w:type="dxa"/>
            <w:gridSpan w:val="6"/>
            <w:shd w:val="clear" w:color="auto" w:fill="F2F2F2" w:themeFill="background1" w:themeFillShade="F2"/>
          </w:tcPr>
          <w:p w14:paraId="7A0E976E" w14:textId="77777777" w:rsidR="00177A54" w:rsidRPr="00330EB2" w:rsidRDefault="00177A54" w:rsidP="00D813CF">
            <w:pPr>
              <w:spacing w:line="250" w:lineRule="exact"/>
              <w:rPr>
                <w:rFonts w:ascii="Times New Roman" w:hAnsi="Times New Roman" w:cs="Times New Roman"/>
                <w:b/>
                <w:sz w:val="21"/>
                <w:szCs w:val="21"/>
                <w:u w:val="single"/>
              </w:rPr>
            </w:pPr>
            <w:r w:rsidRPr="00330EB2">
              <w:rPr>
                <w:rFonts w:ascii="Times New Roman" w:hAnsi="Times New Roman" w:cs="Times New Roman"/>
                <w:b/>
                <w:sz w:val="21"/>
                <w:szCs w:val="21"/>
              </w:rPr>
              <w:t>Company Information</w:t>
            </w:r>
          </w:p>
        </w:tc>
        <w:tc>
          <w:tcPr>
            <w:tcW w:w="1502" w:type="dxa"/>
            <w:shd w:val="clear" w:color="auto" w:fill="F2F2F2" w:themeFill="background1" w:themeFillShade="F2"/>
          </w:tcPr>
          <w:p w14:paraId="1CD462DB" w14:textId="77777777" w:rsidR="00177A54" w:rsidRPr="00330EB2" w:rsidRDefault="00177A54" w:rsidP="00D813CF">
            <w:pPr>
              <w:spacing w:line="250" w:lineRule="exact"/>
              <w:rPr>
                <w:rFonts w:ascii="Times New Roman" w:hAnsi="Times New Roman" w:cs="Times New Roman"/>
                <w:b/>
                <w:sz w:val="21"/>
                <w:szCs w:val="21"/>
              </w:rPr>
            </w:pPr>
          </w:p>
        </w:tc>
      </w:tr>
      <w:tr w:rsidR="00177A54" w:rsidRPr="00330EB2" w14:paraId="0C8DF280" w14:textId="77777777" w:rsidTr="00D813CF">
        <w:trPr>
          <w:trHeight w:val="570"/>
        </w:trPr>
        <w:tc>
          <w:tcPr>
            <w:tcW w:w="340" w:type="dxa"/>
          </w:tcPr>
          <w:p w14:paraId="4A2865AA" w14:textId="77777777" w:rsidR="00177A54" w:rsidRPr="00330EB2" w:rsidRDefault="00177A54" w:rsidP="00D813CF">
            <w:pPr>
              <w:spacing w:line="250" w:lineRule="exact"/>
              <w:rPr>
                <w:rFonts w:ascii="Times New Roman" w:hAnsi="Times New Roman" w:cs="Times New Roman"/>
                <w:sz w:val="20"/>
                <w:szCs w:val="20"/>
              </w:rPr>
            </w:pPr>
            <w:r w:rsidRPr="00330EB2">
              <w:rPr>
                <w:rFonts w:ascii="Times New Roman" w:hAnsi="Times New Roman" w:cs="Times New Roman"/>
                <w:sz w:val="20"/>
                <w:szCs w:val="20"/>
              </w:rPr>
              <w:t>A</w:t>
            </w:r>
          </w:p>
        </w:tc>
        <w:tc>
          <w:tcPr>
            <w:tcW w:w="2268" w:type="dxa"/>
          </w:tcPr>
          <w:p w14:paraId="0AD108F2" w14:textId="77777777" w:rsidR="00177A54" w:rsidRPr="00330EB2" w:rsidRDefault="00177A54" w:rsidP="00D813CF">
            <w:pPr>
              <w:spacing w:line="250" w:lineRule="exact"/>
              <w:rPr>
                <w:rFonts w:ascii="Times New Roman" w:hAnsi="Times New Roman" w:cs="Times New Roman"/>
                <w:sz w:val="20"/>
                <w:szCs w:val="20"/>
              </w:rPr>
            </w:pPr>
            <w:r w:rsidRPr="00330EB2">
              <w:rPr>
                <w:rFonts w:ascii="Times New Roman" w:hAnsi="Times New Roman" w:cs="Times New Roman"/>
                <w:sz w:val="20"/>
                <w:szCs w:val="20"/>
              </w:rPr>
              <w:t>Company’s Name</w:t>
            </w:r>
          </w:p>
        </w:tc>
        <w:tc>
          <w:tcPr>
            <w:tcW w:w="709" w:type="dxa"/>
          </w:tcPr>
          <w:p w14:paraId="1050EBC2" w14:textId="77777777" w:rsidR="00177A54" w:rsidRPr="00330EB2" w:rsidRDefault="00542F65" w:rsidP="00D813CF">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666626395"/>
                <w14:checkbox>
                  <w14:checked w14:val="0"/>
                  <w14:checkedState w14:val="0052" w14:font="Wingdings 2"/>
                  <w14:uncheckedState w14:val="2610" w14:font="MS Gothic"/>
                </w14:checkbox>
              </w:sdtPr>
              <w:sdtEndPr/>
              <w:sdtContent>
                <w:r w:rsidR="00177A54" w:rsidRPr="00330EB2">
                  <w:rPr>
                    <w:rFonts w:ascii="Segoe UI Symbol" w:eastAsia="MS Gothic" w:hAnsi="Segoe UI Symbol" w:cs="Segoe UI Symbol"/>
                    <w:noProof/>
                    <w:sz w:val="20"/>
                    <w:szCs w:val="20"/>
                    <w:lang w:eastAsia="zh-HK"/>
                  </w:rPr>
                  <w:t>☐</w:t>
                </w:r>
              </w:sdtContent>
            </w:sdt>
          </w:p>
        </w:tc>
        <w:tc>
          <w:tcPr>
            <w:tcW w:w="567" w:type="dxa"/>
            <w:tcBorders>
              <w:tr2bl w:val="single" w:sz="4" w:space="0" w:color="auto"/>
            </w:tcBorders>
            <w:shd w:val="clear" w:color="auto" w:fill="auto"/>
          </w:tcPr>
          <w:p w14:paraId="0B711BAA" w14:textId="77777777" w:rsidR="00177A54" w:rsidRPr="00330EB2" w:rsidRDefault="00177A54" w:rsidP="00D813CF">
            <w:pPr>
              <w:spacing w:line="250" w:lineRule="exact"/>
              <w:jc w:val="center"/>
              <w:rPr>
                <w:rFonts w:ascii="Times New Roman" w:hAnsi="Times New Roman" w:cs="Times New Roman"/>
                <w:sz w:val="20"/>
                <w:szCs w:val="20"/>
              </w:rPr>
            </w:pPr>
          </w:p>
        </w:tc>
        <w:tc>
          <w:tcPr>
            <w:tcW w:w="709" w:type="dxa"/>
            <w:tcBorders>
              <w:tr2bl w:val="single" w:sz="4" w:space="0" w:color="auto"/>
            </w:tcBorders>
            <w:shd w:val="clear" w:color="auto" w:fill="auto"/>
          </w:tcPr>
          <w:p w14:paraId="0D3F065A" w14:textId="77777777" w:rsidR="00177A54" w:rsidRPr="00330EB2" w:rsidRDefault="00177A54" w:rsidP="00D813CF">
            <w:pPr>
              <w:spacing w:line="250" w:lineRule="exact"/>
              <w:jc w:val="center"/>
              <w:rPr>
                <w:rFonts w:ascii="Times New Roman" w:hAnsi="Times New Roman" w:cs="Times New Roman"/>
                <w:sz w:val="20"/>
                <w:szCs w:val="20"/>
              </w:rPr>
            </w:pPr>
          </w:p>
        </w:tc>
        <w:tc>
          <w:tcPr>
            <w:tcW w:w="4347" w:type="dxa"/>
          </w:tcPr>
          <w:p w14:paraId="45E36A02" w14:textId="77777777" w:rsidR="00177A54" w:rsidRPr="00330EB2" w:rsidRDefault="00177A54" w:rsidP="00D813CF">
            <w:pPr>
              <w:spacing w:line="250" w:lineRule="exact"/>
              <w:rPr>
                <w:rFonts w:ascii="Times New Roman" w:hAnsi="Times New Roman" w:cs="Times New Roman"/>
                <w:sz w:val="20"/>
                <w:szCs w:val="20"/>
              </w:rPr>
            </w:pPr>
            <w:r w:rsidRPr="00330EB2">
              <w:rPr>
                <w:rFonts w:ascii="Times New Roman" w:hAnsi="Times New Roman" w:cs="Times New Roman"/>
                <w:sz w:val="20"/>
                <w:szCs w:val="20"/>
              </w:rPr>
              <w:t xml:space="preserve">Name: </w:t>
            </w:r>
          </w:p>
          <w:p w14:paraId="4066BB39" w14:textId="77777777" w:rsidR="00177A54" w:rsidRPr="00330EB2" w:rsidRDefault="00177A54" w:rsidP="00D813CF">
            <w:pPr>
              <w:spacing w:line="250" w:lineRule="exact"/>
              <w:rPr>
                <w:rFonts w:ascii="Times New Roman" w:hAnsi="Times New Roman" w:cs="Times New Roman"/>
                <w:sz w:val="20"/>
                <w:szCs w:val="20"/>
              </w:rPr>
            </w:pPr>
          </w:p>
        </w:tc>
        <w:tc>
          <w:tcPr>
            <w:tcW w:w="1502" w:type="dxa"/>
          </w:tcPr>
          <w:p w14:paraId="40295425" w14:textId="77777777" w:rsidR="00177A54" w:rsidRPr="00330EB2" w:rsidRDefault="00177A54" w:rsidP="00D813CF">
            <w:pPr>
              <w:spacing w:line="250" w:lineRule="exact"/>
              <w:rPr>
                <w:rFonts w:ascii="Times New Roman" w:hAnsi="Times New Roman" w:cs="Times New Roman"/>
                <w:sz w:val="20"/>
                <w:szCs w:val="20"/>
              </w:rPr>
            </w:pPr>
          </w:p>
        </w:tc>
      </w:tr>
      <w:tr w:rsidR="00177A54" w:rsidRPr="00330EB2" w14:paraId="7068745A" w14:textId="77777777" w:rsidTr="00177A54">
        <w:trPr>
          <w:trHeight w:val="124"/>
        </w:trPr>
        <w:tc>
          <w:tcPr>
            <w:tcW w:w="10442" w:type="dxa"/>
            <w:gridSpan w:val="7"/>
            <w:shd w:val="clear" w:color="auto" w:fill="F2F2F2" w:themeFill="background1" w:themeFillShade="F2"/>
          </w:tcPr>
          <w:p w14:paraId="713DF18C" w14:textId="326BDB87" w:rsidR="00177A54" w:rsidRPr="005037A9" w:rsidRDefault="00177A54" w:rsidP="005037A9">
            <w:pPr>
              <w:spacing w:line="260" w:lineRule="exact"/>
              <w:rPr>
                <w:rFonts w:ascii="Times New Roman" w:hAnsi="Times New Roman" w:cs="Times New Roman"/>
                <w:i/>
                <w:sz w:val="20"/>
                <w:szCs w:val="20"/>
                <w:highlight w:val="yellow"/>
                <w:shd w:val="pct15" w:color="auto" w:fill="FFFFFF"/>
              </w:rPr>
            </w:pPr>
            <w:r w:rsidRPr="00E605BC">
              <w:rPr>
                <w:rFonts w:ascii="Times New Roman" w:hAnsi="Times New Roman" w:cs="Times New Roman"/>
                <w:b/>
                <w:sz w:val="21"/>
                <w:szCs w:val="21"/>
              </w:rPr>
              <w:t>Personnel</w:t>
            </w:r>
            <w:r w:rsidR="005037A9">
              <w:rPr>
                <w:rFonts w:ascii="Times New Roman" w:hAnsi="Times New Roman" w:cs="Times New Roman"/>
                <w:b/>
                <w:sz w:val="21"/>
                <w:szCs w:val="21"/>
              </w:rPr>
              <w:t xml:space="preserve"> </w:t>
            </w:r>
            <w:proofErr w:type="gramStart"/>
            <w:r w:rsidR="005037A9" w:rsidRPr="00C92018">
              <w:rPr>
                <w:rFonts w:ascii="Times New Roman" w:hAnsi="Times New Roman" w:cs="Times New Roman" w:hint="eastAsia"/>
                <w:b/>
                <w:i/>
                <w:color w:val="FF0000"/>
                <w:sz w:val="21"/>
                <w:szCs w:val="21"/>
                <w:highlight w:val="yellow"/>
                <w:shd w:val="pct15" w:color="auto" w:fill="FFFFFF"/>
              </w:rPr>
              <w:t>#</w:t>
            </w:r>
            <w:r w:rsidR="005037A9" w:rsidRPr="00CA3D5B">
              <w:rPr>
                <w:rFonts w:ascii="Times New Roman" w:hAnsi="Times New Roman" w:cs="Times New Roman"/>
                <w:i/>
                <w:sz w:val="20"/>
                <w:szCs w:val="20"/>
                <w:highlight w:val="yellow"/>
                <w:shd w:val="pct15" w:color="auto" w:fill="FFFFFF"/>
              </w:rPr>
              <w:t>(</w:t>
            </w:r>
            <w:proofErr w:type="gramEnd"/>
            <w:r w:rsidR="005037A9" w:rsidRPr="00CA3D5B">
              <w:rPr>
                <w:rFonts w:ascii="Times New Roman" w:hAnsi="Times New Roman" w:cs="Times New Roman"/>
                <w:i/>
                <w:sz w:val="20"/>
                <w:szCs w:val="20"/>
                <w:highlight w:val="yellow"/>
                <w:shd w:val="pct15" w:color="auto" w:fill="FFFFFF"/>
              </w:rPr>
              <w:t>Should maintain at least 1 DD PIC)</w:t>
            </w:r>
          </w:p>
        </w:tc>
      </w:tr>
      <w:tr w:rsidR="00177A54" w:rsidRPr="00330EB2" w14:paraId="6C516906" w14:textId="77777777" w:rsidTr="00177A54">
        <w:trPr>
          <w:trHeight w:val="570"/>
        </w:trPr>
        <w:tc>
          <w:tcPr>
            <w:tcW w:w="340" w:type="dxa"/>
          </w:tcPr>
          <w:p w14:paraId="4C30C4B8" w14:textId="66D04B45"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B</w:t>
            </w:r>
          </w:p>
        </w:tc>
        <w:tc>
          <w:tcPr>
            <w:tcW w:w="2268" w:type="dxa"/>
          </w:tcPr>
          <w:p w14:paraId="05F7A089" w14:textId="5FE49272"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Director (s)</w:t>
            </w:r>
          </w:p>
        </w:tc>
        <w:tc>
          <w:tcPr>
            <w:tcW w:w="709" w:type="dxa"/>
          </w:tcPr>
          <w:p w14:paraId="07D66B82" w14:textId="5ED30D55" w:rsidR="00177A54" w:rsidRPr="00330EB2" w:rsidRDefault="00542F65" w:rsidP="00177A54">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1"/>
                  <w:szCs w:val="21"/>
                  <w:lang w:eastAsia="zh-HK"/>
                </w:rPr>
                <w:id w:val="-1536802925"/>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567" w:type="dxa"/>
            <w:tcBorders>
              <w:tr2bl w:val="nil"/>
            </w:tcBorders>
            <w:shd w:val="clear" w:color="auto" w:fill="auto"/>
          </w:tcPr>
          <w:p w14:paraId="47E7157F" w14:textId="61B361A0" w:rsidR="00177A54" w:rsidRPr="00330EB2" w:rsidRDefault="00542F65"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1284689409"/>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709" w:type="dxa"/>
            <w:tcBorders>
              <w:tr2bl w:val="nil"/>
            </w:tcBorders>
            <w:shd w:val="clear" w:color="auto" w:fill="auto"/>
          </w:tcPr>
          <w:p w14:paraId="0730769E" w14:textId="39B5189B" w:rsidR="00177A54" w:rsidRPr="00330EB2" w:rsidRDefault="00542F65"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1531373499"/>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4347" w:type="dxa"/>
          </w:tcPr>
          <w:p w14:paraId="737DD835"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3DDC6AA8" w14:textId="77777777" w:rsidR="00177A54" w:rsidRPr="00073897" w:rsidRDefault="00177A54" w:rsidP="00177A54">
            <w:pPr>
              <w:spacing w:line="220" w:lineRule="exact"/>
              <w:rPr>
                <w:rFonts w:ascii="Times New Roman" w:hAnsi="Times New Roman" w:cs="Times New Roman"/>
                <w:sz w:val="21"/>
                <w:szCs w:val="21"/>
              </w:rPr>
            </w:pPr>
          </w:p>
          <w:p w14:paraId="694337D4" w14:textId="4BF47D2E"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18"/>
                <w:szCs w:val="21"/>
              </w:rPr>
              <w:t xml:space="preserve">(e.g. CHAN Tai Man change to LAM Yat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 xml:space="preserve">/ Add LAM Yat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/Delete CHAN Tai Man)</w:t>
            </w:r>
          </w:p>
        </w:tc>
        <w:tc>
          <w:tcPr>
            <w:tcW w:w="1502" w:type="dxa"/>
          </w:tcPr>
          <w:p w14:paraId="52C1B534" w14:textId="77777777" w:rsidR="00177A54" w:rsidRPr="00330EB2" w:rsidRDefault="00177A54" w:rsidP="00177A54">
            <w:pPr>
              <w:spacing w:line="250" w:lineRule="exact"/>
              <w:rPr>
                <w:rFonts w:ascii="Times New Roman" w:hAnsi="Times New Roman" w:cs="Times New Roman"/>
                <w:sz w:val="20"/>
                <w:szCs w:val="20"/>
              </w:rPr>
            </w:pPr>
          </w:p>
        </w:tc>
      </w:tr>
      <w:tr w:rsidR="00177A54" w:rsidRPr="00330EB2" w14:paraId="7ED682D9" w14:textId="77777777" w:rsidTr="00177A54">
        <w:trPr>
          <w:trHeight w:val="570"/>
        </w:trPr>
        <w:tc>
          <w:tcPr>
            <w:tcW w:w="340" w:type="dxa"/>
          </w:tcPr>
          <w:p w14:paraId="4E0408F6" w14:textId="7D7338DB"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C</w:t>
            </w:r>
          </w:p>
        </w:tc>
        <w:tc>
          <w:tcPr>
            <w:tcW w:w="2268" w:type="dxa"/>
          </w:tcPr>
          <w:p w14:paraId="0BD8ADF8" w14:textId="48592005"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Partner (s)</w:t>
            </w:r>
          </w:p>
        </w:tc>
        <w:tc>
          <w:tcPr>
            <w:tcW w:w="709" w:type="dxa"/>
          </w:tcPr>
          <w:p w14:paraId="1296CC74" w14:textId="1E2E4067" w:rsidR="00177A54" w:rsidRPr="00330EB2" w:rsidRDefault="00542F65" w:rsidP="00177A54">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1"/>
                  <w:szCs w:val="21"/>
                  <w:lang w:eastAsia="zh-HK"/>
                </w:rPr>
                <w:id w:val="1671059446"/>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567" w:type="dxa"/>
            <w:tcBorders>
              <w:tr2bl w:val="nil"/>
            </w:tcBorders>
            <w:shd w:val="clear" w:color="auto" w:fill="auto"/>
          </w:tcPr>
          <w:p w14:paraId="3E2E2AF3" w14:textId="6F696810" w:rsidR="00177A54" w:rsidRPr="00330EB2" w:rsidRDefault="00542F65"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957328798"/>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709" w:type="dxa"/>
            <w:tcBorders>
              <w:tr2bl w:val="nil"/>
            </w:tcBorders>
            <w:shd w:val="clear" w:color="auto" w:fill="auto"/>
          </w:tcPr>
          <w:p w14:paraId="0C327795" w14:textId="0B0045E8" w:rsidR="00177A54" w:rsidRPr="00330EB2" w:rsidRDefault="00542F65"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1114043275"/>
                <w14:checkbox>
                  <w14:checked w14:val="0"/>
                  <w14:checkedState w14:val="0052" w14:font="Wingdings 2"/>
                  <w14:uncheckedState w14:val="2610" w14:font="MS Gothic"/>
                </w14:checkbox>
              </w:sdtPr>
              <w:sdtEndPr/>
              <w:sdtContent>
                <w:r w:rsidR="00177A54">
                  <w:rPr>
                    <w:rFonts w:ascii="MS Gothic" w:eastAsia="MS Gothic" w:hAnsi="MS Gothic" w:cs="Times New Roman" w:hint="eastAsia"/>
                    <w:noProof/>
                    <w:sz w:val="21"/>
                    <w:szCs w:val="21"/>
                    <w:lang w:eastAsia="zh-HK"/>
                  </w:rPr>
                  <w:t>☐</w:t>
                </w:r>
              </w:sdtContent>
            </w:sdt>
          </w:p>
        </w:tc>
        <w:tc>
          <w:tcPr>
            <w:tcW w:w="4347" w:type="dxa"/>
          </w:tcPr>
          <w:p w14:paraId="186BCE35"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7AD28FEE" w14:textId="77777777" w:rsidR="00177A54" w:rsidRPr="00073897" w:rsidRDefault="00177A54" w:rsidP="00177A54">
            <w:pPr>
              <w:spacing w:line="220" w:lineRule="exact"/>
              <w:rPr>
                <w:rFonts w:ascii="Times New Roman" w:hAnsi="Times New Roman" w:cs="Times New Roman"/>
                <w:sz w:val="21"/>
                <w:szCs w:val="21"/>
              </w:rPr>
            </w:pPr>
          </w:p>
          <w:p w14:paraId="072257AA" w14:textId="7AE8A501"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18"/>
                <w:szCs w:val="21"/>
              </w:rPr>
              <w:t xml:space="preserve">(e.g. CHAN Tai Man change to LAM Yat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 xml:space="preserve">/ Add LAM Yat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/Delete CHAN Tai Man)</w:t>
            </w:r>
          </w:p>
        </w:tc>
        <w:tc>
          <w:tcPr>
            <w:tcW w:w="1502" w:type="dxa"/>
          </w:tcPr>
          <w:p w14:paraId="4B89C1A4" w14:textId="77777777" w:rsidR="00177A54" w:rsidRPr="00330EB2" w:rsidRDefault="00177A54" w:rsidP="00177A54">
            <w:pPr>
              <w:spacing w:line="250" w:lineRule="exact"/>
              <w:rPr>
                <w:rFonts w:ascii="Times New Roman" w:hAnsi="Times New Roman" w:cs="Times New Roman"/>
                <w:sz w:val="20"/>
                <w:szCs w:val="20"/>
              </w:rPr>
            </w:pPr>
          </w:p>
        </w:tc>
      </w:tr>
      <w:tr w:rsidR="00177A54" w:rsidRPr="00330EB2" w14:paraId="6B92D1B9" w14:textId="77777777" w:rsidTr="00D813CF">
        <w:trPr>
          <w:trHeight w:val="570"/>
        </w:trPr>
        <w:tc>
          <w:tcPr>
            <w:tcW w:w="340" w:type="dxa"/>
          </w:tcPr>
          <w:p w14:paraId="2A63304B" w14:textId="4A0F07D5"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D</w:t>
            </w:r>
          </w:p>
        </w:tc>
        <w:tc>
          <w:tcPr>
            <w:tcW w:w="2268" w:type="dxa"/>
          </w:tcPr>
          <w:p w14:paraId="3A4073E7" w14:textId="3DAC4295"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Sole Proprietor</w:t>
            </w:r>
          </w:p>
        </w:tc>
        <w:tc>
          <w:tcPr>
            <w:tcW w:w="709" w:type="dxa"/>
          </w:tcPr>
          <w:p w14:paraId="55AB49C5" w14:textId="14831D8E" w:rsidR="00177A54" w:rsidRPr="00330EB2" w:rsidRDefault="00542F65" w:rsidP="00177A54">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1"/>
                  <w:szCs w:val="21"/>
                  <w:lang w:eastAsia="zh-HK"/>
                </w:rPr>
                <w:id w:val="923375535"/>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567" w:type="dxa"/>
            <w:tcBorders>
              <w:tr2bl w:val="single" w:sz="4" w:space="0" w:color="auto"/>
            </w:tcBorders>
            <w:shd w:val="clear" w:color="auto" w:fill="auto"/>
          </w:tcPr>
          <w:p w14:paraId="2739F724" w14:textId="77777777" w:rsidR="00177A54" w:rsidRPr="00330EB2" w:rsidRDefault="00177A54" w:rsidP="00177A54">
            <w:pPr>
              <w:spacing w:line="250" w:lineRule="exact"/>
              <w:jc w:val="center"/>
              <w:rPr>
                <w:rFonts w:ascii="Times New Roman" w:hAnsi="Times New Roman" w:cs="Times New Roman"/>
                <w:sz w:val="20"/>
                <w:szCs w:val="20"/>
              </w:rPr>
            </w:pPr>
          </w:p>
        </w:tc>
        <w:tc>
          <w:tcPr>
            <w:tcW w:w="709" w:type="dxa"/>
            <w:tcBorders>
              <w:tr2bl w:val="single" w:sz="4" w:space="0" w:color="auto"/>
            </w:tcBorders>
            <w:shd w:val="clear" w:color="auto" w:fill="auto"/>
          </w:tcPr>
          <w:p w14:paraId="75CADB1E" w14:textId="77777777" w:rsidR="00177A54" w:rsidRPr="00330EB2" w:rsidRDefault="00177A54" w:rsidP="00177A54">
            <w:pPr>
              <w:spacing w:line="250" w:lineRule="exact"/>
              <w:jc w:val="center"/>
              <w:rPr>
                <w:rFonts w:ascii="Times New Roman" w:hAnsi="Times New Roman" w:cs="Times New Roman"/>
                <w:sz w:val="20"/>
                <w:szCs w:val="20"/>
              </w:rPr>
            </w:pPr>
          </w:p>
        </w:tc>
        <w:tc>
          <w:tcPr>
            <w:tcW w:w="4347" w:type="dxa"/>
          </w:tcPr>
          <w:p w14:paraId="051198BF"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0F1D87CB" w14:textId="77777777" w:rsidR="00177A54" w:rsidRPr="00073897" w:rsidRDefault="00177A54" w:rsidP="00177A54">
            <w:pPr>
              <w:spacing w:line="220" w:lineRule="exact"/>
              <w:rPr>
                <w:rFonts w:ascii="Times New Roman" w:hAnsi="Times New Roman" w:cs="Times New Roman"/>
                <w:sz w:val="21"/>
                <w:szCs w:val="21"/>
              </w:rPr>
            </w:pPr>
          </w:p>
          <w:p w14:paraId="02451333" w14:textId="7AEF3742"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18"/>
                <w:szCs w:val="21"/>
              </w:rPr>
              <w:t xml:space="preserve">(e.g. CHAN Tai Man change to LAM Yat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w:t>
            </w:r>
          </w:p>
        </w:tc>
        <w:tc>
          <w:tcPr>
            <w:tcW w:w="1502" w:type="dxa"/>
          </w:tcPr>
          <w:p w14:paraId="2EFE4466" w14:textId="77777777" w:rsidR="00177A54" w:rsidRPr="00330EB2" w:rsidRDefault="00177A54" w:rsidP="00177A54">
            <w:pPr>
              <w:spacing w:line="250" w:lineRule="exact"/>
              <w:rPr>
                <w:rFonts w:ascii="Times New Roman" w:hAnsi="Times New Roman" w:cs="Times New Roman"/>
                <w:sz w:val="20"/>
                <w:szCs w:val="20"/>
              </w:rPr>
            </w:pPr>
          </w:p>
        </w:tc>
      </w:tr>
      <w:tr w:rsidR="00177A54" w:rsidRPr="00330EB2" w14:paraId="7A3D9491" w14:textId="77777777" w:rsidTr="00177A54">
        <w:trPr>
          <w:trHeight w:val="570"/>
        </w:trPr>
        <w:tc>
          <w:tcPr>
            <w:tcW w:w="340" w:type="dxa"/>
          </w:tcPr>
          <w:p w14:paraId="14C13E96" w14:textId="4627C7E0"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E</w:t>
            </w:r>
          </w:p>
        </w:tc>
        <w:tc>
          <w:tcPr>
            <w:tcW w:w="2268" w:type="dxa"/>
          </w:tcPr>
          <w:p w14:paraId="548AC1FB" w14:textId="7F2BC199"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Person-in-Charge of Poisons and Pharmaceutical Products</w:t>
            </w:r>
          </w:p>
        </w:tc>
        <w:tc>
          <w:tcPr>
            <w:tcW w:w="709" w:type="dxa"/>
          </w:tcPr>
          <w:p w14:paraId="6A40A195" w14:textId="4CAF19FF" w:rsidR="00177A54" w:rsidRPr="00330EB2" w:rsidRDefault="00542F65" w:rsidP="00177A54">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1"/>
                  <w:szCs w:val="21"/>
                  <w:lang w:eastAsia="zh-HK"/>
                </w:rPr>
                <w:id w:val="1949731641"/>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567" w:type="dxa"/>
            <w:tcBorders>
              <w:bottom w:val="single" w:sz="4" w:space="0" w:color="auto"/>
              <w:tr2bl w:val="single" w:sz="4" w:space="0" w:color="auto"/>
            </w:tcBorders>
            <w:shd w:val="clear" w:color="auto" w:fill="auto"/>
          </w:tcPr>
          <w:p w14:paraId="4C83C471" w14:textId="77777777" w:rsidR="00177A54" w:rsidRPr="00330EB2" w:rsidRDefault="00177A54" w:rsidP="00177A54">
            <w:pPr>
              <w:spacing w:line="250" w:lineRule="exact"/>
              <w:jc w:val="center"/>
              <w:rPr>
                <w:rFonts w:ascii="Times New Roman" w:hAnsi="Times New Roman" w:cs="Times New Roman"/>
                <w:sz w:val="20"/>
                <w:szCs w:val="20"/>
              </w:rPr>
            </w:pPr>
          </w:p>
        </w:tc>
        <w:tc>
          <w:tcPr>
            <w:tcW w:w="709" w:type="dxa"/>
            <w:tcBorders>
              <w:bottom w:val="single" w:sz="4" w:space="0" w:color="auto"/>
              <w:tr2bl w:val="single" w:sz="4" w:space="0" w:color="auto"/>
            </w:tcBorders>
            <w:shd w:val="clear" w:color="auto" w:fill="auto"/>
          </w:tcPr>
          <w:p w14:paraId="761411CB" w14:textId="77777777" w:rsidR="00177A54" w:rsidRPr="00330EB2" w:rsidRDefault="00177A54" w:rsidP="00177A54">
            <w:pPr>
              <w:spacing w:line="250" w:lineRule="exact"/>
              <w:jc w:val="center"/>
              <w:rPr>
                <w:rFonts w:ascii="Times New Roman" w:hAnsi="Times New Roman" w:cs="Times New Roman"/>
                <w:sz w:val="20"/>
                <w:szCs w:val="20"/>
              </w:rPr>
            </w:pPr>
          </w:p>
        </w:tc>
        <w:tc>
          <w:tcPr>
            <w:tcW w:w="4347" w:type="dxa"/>
          </w:tcPr>
          <w:p w14:paraId="74851896"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310D213D" w14:textId="77777777" w:rsidR="00177A54" w:rsidRPr="00073897" w:rsidRDefault="00177A54" w:rsidP="00177A54">
            <w:pPr>
              <w:spacing w:line="220" w:lineRule="exact"/>
              <w:rPr>
                <w:rFonts w:ascii="Times New Roman" w:hAnsi="Times New Roman" w:cs="Times New Roman"/>
                <w:sz w:val="21"/>
                <w:szCs w:val="21"/>
              </w:rPr>
            </w:pPr>
          </w:p>
          <w:p w14:paraId="5FC0E69E" w14:textId="77777777" w:rsidR="00177A54" w:rsidRPr="00073897" w:rsidRDefault="00177A54" w:rsidP="00177A54">
            <w:pPr>
              <w:spacing w:line="180" w:lineRule="exact"/>
              <w:rPr>
                <w:rFonts w:ascii="Times New Roman" w:hAnsi="Times New Roman" w:cs="Times New Roman"/>
                <w:sz w:val="18"/>
                <w:szCs w:val="21"/>
              </w:rPr>
            </w:pPr>
            <w:r w:rsidRPr="00073897">
              <w:rPr>
                <w:rFonts w:ascii="Times New Roman" w:hAnsi="Times New Roman" w:cs="Times New Roman"/>
                <w:sz w:val="18"/>
                <w:szCs w:val="21"/>
              </w:rPr>
              <w:t xml:space="preserve">(e.g. CHAN Tai Man change to LAM Yat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w:t>
            </w:r>
          </w:p>
          <w:p w14:paraId="065C23DA"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 xml:space="preserve">Reason of change: </w:t>
            </w:r>
          </w:p>
          <w:p w14:paraId="17D81D9E" w14:textId="77777777" w:rsidR="00177A54" w:rsidRPr="00073897" w:rsidRDefault="00542F65" w:rsidP="00177A54">
            <w:pPr>
              <w:spacing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920053914"/>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 xml:space="preserve">Resign   </w:t>
            </w:r>
            <w:sdt>
              <w:sdtPr>
                <w:rPr>
                  <w:rFonts w:ascii="Times New Roman" w:hAnsi="Times New Roman" w:cs="Times New Roman"/>
                  <w:noProof/>
                  <w:sz w:val="21"/>
                  <w:szCs w:val="21"/>
                  <w:lang w:eastAsia="zh-HK"/>
                </w:rPr>
                <w:id w:val="783774365"/>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 xml:space="preserve">Retire   </w:t>
            </w:r>
            <w:sdt>
              <w:sdtPr>
                <w:rPr>
                  <w:rFonts w:ascii="Times New Roman" w:hAnsi="Times New Roman" w:cs="Times New Roman"/>
                  <w:noProof/>
                  <w:sz w:val="21"/>
                  <w:szCs w:val="21"/>
                  <w:lang w:eastAsia="zh-HK"/>
                </w:rPr>
                <w:id w:val="1352220735"/>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Position Change</w:t>
            </w:r>
          </w:p>
          <w:p w14:paraId="7AFB846A" w14:textId="58F4EB72" w:rsidR="00177A54" w:rsidRPr="00330EB2" w:rsidRDefault="00542F65" w:rsidP="00177A54">
            <w:pPr>
              <w:spacing w:line="250" w:lineRule="exact"/>
              <w:rPr>
                <w:rFonts w:ascii="Times New Roman" w:hAnsi="Times New Roman" w:cs="Times New Roman"/>
                <w:sz w:val="20"/>
                <w:szCs w:val="20"/>
              </w:rPr>
            </w:pPr>
            <w:sdt>
              <w:sdtPr>
                <w:rPr>
                  <w:rFonts w:ascii="Times New Roman" w:hAnsi="Times New Roman" w:cs="Times New Roman"/>
                  <w:noProof/>
                  <w:sz w:val="21"/>
                  <w:szCs w:val="21"/>
                  <w:lang w:eastAsia="zh-HK"/>
                </w:rPr>
                <w:id w:val="350160414"/>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Others:</w:t>
            </w:r>
          </w:p>
        </w:tc>
        <w:tc>
          <w:tcPr>
            <w:tcW w:w="1502" w:type="dxa"/>
          </w:tcPr>
          <w:p w14:paraId="1E13D776" w14:textId="77777777" w:rsidR="00177A54" w:rsidRPr="00330EB2" w:rsidRDefault="00177A54" w:rsidP="00177A54">
            <w:pPr>
              <w:spacing w:line="250" w:lineRule="exact"/>
              <w:rPr>
                <w:rFonts w:ascii="Times New Roman" w:hAnsi="Times New Roman" w:cs="Times New Roman"/>
                <w:sz w:val="20"/>
                <w:szCs w:val="20"/>
              </w:rPr>
            </w:pPr>
          </w:p>
        </w:tc>
      </w:tr>
      <w:tr w:rsidR="00177A54" w:rsidRPr="00330EB2" w14:paraId="11BB5E4B" w14:textId="77777777" w:rsidTr="00177A54">
        <w:trPr>
          <w:trHeight w:val="570"/>
        </w:trPr>
        <w:tc>
          <w:tcPr>
            <w:tcW w:w="340" w:type="dxa"/>
          </w:tcPr>
          <w:p w14:paraId="79D0CCD4" w14:textId="46F96555"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F</w:t>
            </w:r>
          </w:p>
        </w:tc>
        <w:tc>
          <w:tcPr>
            <w:tcW w:w="2268" w:type="dxa"/>
          </w:tcPr>
          <w:p w14:paraId="5A4EE9D5" w14:textId="68B13D73"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 xml:space="preserve">Deputy Person-in-Charge of </w:t>
            </w:r>
            <w:proofErr w:type="spellStart"/>
            <w:r w:rsidRPr="00073897">
              <w:rPr>
                <w:rFonts w:ascii="Times New Roman" w:hAnsi="Times New Roman" w:cs="Times New Roman"/>
                <w:sz w:val="21"/>
                <w:szCs w:val="21"/>
              </w:rPr>
              <w:t>of</w:t>
            </w:r>
            <w:proofErr w:type="spellEnd"/>
            <w:r w:rsidRPr="00073897">
              <w:rPr>
                <w:rFonts w:ascii="Times New Roman" w:hAnsi="Times New Roman" w:cs="Times New Roman"/>
                <w:sz w:val="21"/>
                <w:szCs w:val="21"/>
              </w:rPr>
              <w:t xml:space="preserve"> Poisons and Pharmaceutical Products</w:t>
            </w:r>
          </w:p>
        </w:tc>
        <w:tc>
          <w:tcPr>
            <w:tcW w:w="709" w:type="dxa"/>
          </w:tcPr>
          <w:p w14:paraId="206D844C" w14:textId="728F613B" w:rsidR="00177A54" w:rsidRPr="00330EB2" w:rsidRDefault="00542F65" w:rsidP="00177A54">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1"/>
                  <w:szCs w:val="21"/>
                  <w:lang w:eastAsia="zh-HK"/>
                </w:rPr>
                <w:id w:val="124746864"/>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567" w:type="dxa"/>
            <w:tcBorders>
              <w:tr2bl w:val="nil"/>
            </w:tcBorders>
            <w:shd w:val="clear" w:color="auto" w:fill="auto"/>
          </w:tcPr>
          <w:p w14:paraId="24790B03" w14:textId="01920953" w:rsidR="00177A54" w:rsidRPr="00330EB2" w:rsidRDefault="00542F65"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819469650"/>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709" w:type="dxa"/>
            <w:tcBorders>
              <w:tr2bl w:val="nil"/>
            </w:tcBorders>
            <w:shd w:val="clear" w:color="auto" w:fill="auto"/>
          </w:tcPr>
          <w:p w14:paraId="52A83CCB" w14:textId="5A7C766A" w:rsidR="00177A54" w:rsidRPr="00330EB2" w:rsidRDefault="00542F65"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629825534"/>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4347" w:type="dxa"/>
          </w:tcPr>
          <w:p w14:paraId="73D7A25D"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327CB7A2" w14:textId="77777777" w:rsidR="00177A54" w:rsidRPr="00073897" w:rsidRDefault="00177A54" w:rsidP="00177A54">
            <w:pPr>
              <w:spacing w:line="220" w:lineRule="exact"/>
              <w:rPr>
                <w:rFonts w:ascii="Times New Roman" w:hAnsi="Times New Roman" w:cs="Times New Roman"/>
                <w:sz w:val="21"/>
                <w:szCs w:val="21"/>
              </w:rPr>
            </w:pPr>
          </w:p>
          <w:p w14:paraId="759D806A" w14:textId="77777777" w:rsidR="00177A54" w:rsidRPr="00073897" w:rsidRDefault="00177A54" w:rsidP="00177A54">
            <w:pPr>
              <w:spacing w:line="180" w:lineRule="exact"/>
              <w:rPr>
                <w:rFonts w:ascii="Times New Roman" w:hAnsi="Times New Roman" w:cs="Times New Roman"/>
                <w:sz w:val="18"/>
                <w:szCs w:val="21"/>
              </w:rPr>
            </w:pPr>
            <w:r w:rsidRPr="00073897">
              <w:rPr>
                <w:rFonts w:ascii="Times New Roman" w:hAnsi="Times New Roman" w:cs="Times New Roman"/>
                <w:sz w:val="18"/>
                <w:szCs w:val="21"/>
              </w:rPr>
              <w:t xml:space="preserve">(e.g. CHAN Tai Man change to LAM Yat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 xml:space="preserve">/ Add LAM Yat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/Delete CHAN Tai Man)</w:t>
            </w:r>
          </w:p>
          <w:p w14:paraId="3654560C"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 xml:space="preserve">Reason of change: </w:t>
            </w:r>
          </w:p>
          <w:p w14:paraId="5C75E7CB" w14:textId="77777777" w:rsidR="00177A54" w:rsidRPr="00073897" w:rsidRDefault="00542F65" w:rsidP="00177A54">
            <w:pPr>
              <w:spacing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406766611"/>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 xml:space="preserve">Resign   </w:t>
            </w:r>
            <w:sdt>
              <w:sdtPr>
                <w:rPr>
                  <w:rFonts w:ascii="Times New Roman" w:hAnsi="Times New Roman" w:cs="Times New Roman"/>
                  <w:noProof/>
                  <w:sz w:val="21"/>
                  <w:szCs w:val="21"/>
                  <w:lang w:eastAsia="zh-HK"/>
                </w:rPr>
                <w:id w:val="1372424584"/>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 xml:space="preserve">Retire   </w:t>
            </w:r>
            <w:sdt>
              <w:sdtPr>
                <w:rPr>
                  <w:rFonts w:ascii="Times New Roman" w:hAnsi="Times New Roman" w:cs="Times New Roman"/>
                  <w:noProof/>
                  <w:sz w:val="21"/>
                  <w:szCs w:val="21"/>
                  <w:lang w:eastAsia="zh-HK"/>
                </w:rPr>
                <w:id w:val="-1994706325"/>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Position Change</w:t>
            </w:r>
          </w:p>
          <w:p w14:paraId="1B311542" w14:textId="324A43FE" w:rsidR="00177A54" w:rsidRPr="00330EB2" w:rsidRDefault="00542F65" w:rsidP="00177A54">
            <w:pPr>
              <w:spacing w:line="250" w:lineRule="exact"/>
              <w:rPr>
                <w:rFonts w:ascii="Times New Roman" w:hAnsi="Times New Roman" w:cs="Times New Roman"/>
                <w:sz w:val="20"/>
                <w:szCs w:val="20"/>
              </w:rPr>
            </w:pPr>
            <w:sdt>
              <w:sdtPr>
                <w:rPr>
                  <w:rFonts w:ascii="Times New Roman" w:hAnsi="Times New Roman" w:cs="Times New Roman"/>
                  <w:noProof/>
                  <w:sz w:val="21"/>
                  <w:szCs w:val="21"/>
                  <w:lang w:eastAsia="zh-HK"/>
                </w:rPr>
                <w:id w:val="-1838990457"/>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Others:</w:t>
            </w:r>
          </w:p>
        </w:tc>
        <w:tc>
          <w:tcPr>
            <w:tcW w:w="1502" w:type="dxa"/>
          </w:tcPr>
          <w:p w14:paraId="450952D4" w14:textId="77777777" w:rsidR="00177A54" w:rsidRPr="00330EB2" w:rsidRDefault="00177A54" w:rsidP="00177A54">
            <w:pPr>
              <w:spacing w:line="250" w:lineRule="exact"/>
              <w:rPr>
                <w:rFonts w:ascii="Times New Roman" w:hAnsi="Times New Roman" w:cs="Times New Roman"/>
                <w:sz w:val="20"/>
                <w:szCs w:val="20"/>
              </w:rPr>
            </w:pPr>
          </w:p>
        </w:tc>
      </w:tr>
      <w:tr w:rsidR="00177A54" w:rsidRPr="00330EB2" w14:paraId="2ECD9CBB" w14:textId="77777777" w:rsidTr="00177A54">
        <w:trPr>
          <w:trHeight w:val="570"/>
        </w:trPr>
        <w:tc>
          <w:tcPr>
            <w:tcW w:w="340" w:type="dxa"/>
          </w:tcPr>
          <w:p w14:paraId="3837F6F5" w14:textId="661F3AAB"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G</w:t>
            </w:r>
          </w:p>
        </w:tc>
        <w:tc>
          <w:tcPr>
            <w:tcW w:w="2268" w:type="dxa"/>
          </w:tcPr>
          <w:p w14:paraId="5609EF84" w14:textId="571A9254"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highlight w:val="yellow"/>
              </w:rPr>
              <w:t xml:space="preserve">Person-in-Charge of Dangerous Drugs Pt. I </w:t>
            </w:r>
            <w:r w:rsidRPr="00073897">
              <w:rPr>
                <w:rFonts w:ascii="Times New Roman" w:hAnsi="Times New Roman" w:cs="Times New Roman"/>
                <w:b/>
                <w:color w:val="FF0000"/>
                <w:sz w:val="21"/>
                <w:szCs w:val="21"/>
                <w:highlight w:val="yellow"/>
              </w:rPr>
              <w:t>#</w:t>
            </w:r>
          </w:p>
        </w:tc>
        <w:tc>
          <w:tcPr>
            <w:tcW w:w="709" w:type="dxa"/>
          </w:tcPr>
          <w:p w14:paraId="563684FA" w14:textId="316C830C" w:rsidR="00177A54" w:rsidRPr="00330EB2" w:rsidRDefault="00542F65" w:rsidP="00177A54">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1"/>
                  <w:szCs w:val="21"/>
                  <w:lang w:eastAsia="zh-HK"/>
                </w:rPr>
                <w:id w:val="-188228499"/>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567" w:type="dxa"/>
            <w:tcBorders>
              <w:tr2bl w:val="nil"/>
            </w:tcBorders>
            <w:shd w:val="clear" w:color="auto" w:fill="auto"/>
          </w:tcPr>
          <w:p w14:paraId="0498457D" w14:textId="2AEC37BB" w:rsidR="00177A54" w:rsidRPr="00330EB2" w:rsidRDefault="00542F65"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1091394622"/>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709" w:type="dxa"/>
            <w:tcBorders>
              <w:tr2bl w:val="nil"/>
            </w:tcBorders>
            <w:shd w:val="clear" w:color="auto" w:fill="auto"/>
          </w:tcPr>
          <w:p w14:paraId="60AE77A4" w14:textId="4322C8A4" w:rsidR="00177A54" w:rsidRPr="00330EB2" w:rsidRDefault="00542F65"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1389022510"/>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4347" w:type="dxa"/>
          </w:tcPr>
          <w:p w14:paraId="28780EE6"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20E066CC" w14:textId="77777777" w:rsidR="00177A54" w:rsidRPr="00073897" w:rsidRDefault="00177A54" w:rsidP="00177A54">
            <w:pPr>
              <w:spacing w:line="220" w:lineRule="exact"/>
              <w:rPr>
                <w:rFonts w:ascii="Times New Roman" w:hAnsi="Times New Roman" w:cs="Times New Roman"/>
                <w:sz w:val="21"/>
                <w:szCs w:val="21"/>
              </w:rPr>
            </w:pPr>
          </w:p>
          <w:p w14:paraId="5BD46065" w14:textId="77777777" w:rsidR="00177A54" w:rsidRPr="00073897" w:rsidRDefault="00177A54" w:rsidP="00177A54">
            <w:pPr>
              <w:spacing w:line="180" w:lineRule="exact"/>
              <w:rPr>
                <w:rFonts w:ascii="Times New Roman" w:hAnsi="Times New Roman" w:cs="Times New Roman"/>
                <w:sz w:val="18"/>
                <w:szCs w:val="21"/>
              </w:rPr>
            </w:pPr>
            <w:r w:rsidRPr="00073897">
              <w:rPr>
                <w:rFonts w:ascii="Times New Roman" w:hAnsi="Times New Roman" w:cs="Times New Roman"/>
                <w:sz w:val="18"/>
                <w:szCs w:val="21"/>
              </w:rPr>
              <w:t xml:space="preserve">(e.g. CHAN Tai Man change to LAM Yat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 xml:space="preserve">/ Add LAM Yat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/Delete CHAN Tai Man)</w:t>
            </w:r>
          </w:p>
          <w:p w14:paraId="7D82FD0C"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Reason of change:</w:t>
            </w:r>
          </w:p>
          <w:p w14:paraId="2532A6F4" w14:textId="77777777" w:rsidR="00177A54" w:rsidRPr="00073897" w:rsidRDefault="00542F65" w:rsidP="00177A54">
            <w:pPr>
              <w:spacing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14990733"/>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 xml:space="preserve">Resign   </w:t>
            </w:r>
            <w:sdt>
              <w:sdtPr>
                <w:rPr>
                  <w:rFonts w:ascii="Times New Roman" w:hAnsi="Times New Roman" w:cs="Times New Roman"/>
                  <w:noProof/>
                  <w:sz w:val="21"/>
                  <w:szCs w:val="21"/>
                  <w:lang w:eastAsia="zh-HK"/>
                </w:rPr>
                <w:id w:val="-991181805"/>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 xml:space="preserve">Retire   </w:t>
            </w:r>
            <w:sdt>
              <w:sdtPr>
                <w:rPr>
                  <w:rFonts w:ascii="Times New Roman" w:hAnsi="Times New Roman" w:cs="Times New Roman"/>
                  <w:noProof/>
                  <w:sz w:val="21"/>
                  <w:szCs w:val="21"/>
                  <w:lang w:eastAsia="zh-HK"/>
                </w:rPr>
                <w:id w:val="-2139018426"/>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Position Change</w:t>
            </w:r>
          </w:p>
          <w:p w14:paraId="2030C75D" w14:textId="233BA034" w:rsidR="00177A54" w:rsidRPr="00330EB2" w:rsidRDefault="00542F65" w:rsidP="00177A54">
            <w:pPr>
              <w:spacing w:line="250" w:lineRule="exact"/>
              <w:rPr>
                <w:rFonts w:ascii="Times New Roman" w:hAnsi="Times New Roman" w:cs="Times New Roman"/>
                <w:sz w:val="20"/>
                <w:szCs w:val="20"/>
              </w:rPr>
            </w:pPr>
            <w:sdt>
              <w:sdtPr>
                <w:rPr>
                  <w:rFonts w:ascii="Times New Roman" w:hAnsi="Times New Roman" w:cs="Times New Roman"/>
                  <w:noProof/>
                  <w:sz w:val="21"/>
                  <w:szCs w:val="21"/>
                  <w:lang w:eastAsia="zh-HK"/>
                </w:rPr>
                <w:id w:val="1514571987"/>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Others:</w:t>
            </w:r>
          </w:p>
        </w:tc>
        <w:tc>
          <w:tcPr>
            <w:tcW w:w="1502" w:type="dxa"/>
          </w:tcPr>
          <w:p w14:paraId="0A5D0D23" w14:textId="77777777" w:rsidR="00177A54" w:rsidRPr="00330EB2" w:rsidRDefault="00177A54" w:rsidP="00177A54">
            <w:pPr>
              <w:spacing w:line="250" w:lineRule="exact"/>
              <w:rPr>
                <w:rFonts w:ascii="Times New Roman" w:hAnsi="Times New Roman" w:cs="Times New Roman"/>
                <w:sz w:val="20"/>
                <w:szCs w:val="20"/>
              </w:rPr>
            </w:pPr>
          </w:p>
        </w:tc>
      </w:tr>
      <w:tr w:rsidR="00177A54" w:rsidRPr="00330EB2" w14:paraId="0035A620" w14:textId="77777777" w:rsidTr="00177A54">
        <w:trPr>
          <w:trHeight w:val="570"/>
        </w:trPr>
        <w:tc>
          <w:tcPr>
            <w:tcW w:w="340" w:type="dxa"/>
          </w:tcPr>
          <w:p w14:paraId="01783E94" w14:textId="417DC242"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H</w:t>
            </w:r>
          </w:p>
        </w:tc>
        <w:tc>
          <w:tcPr>
            <w:tcW w:w="2268" w:type="dxa"/>
          </w:tcPr>
          <w:p w14:paraId="7D056883" w14:textId="10922FE0"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highlight w:val="yellow"/>
              </w:rPr>
              <w:t xml:space="preserve">Person-in-Charge of Dangerous Drugs </w:t>
            </w:r>
            <w:proofErr w:type="spellStart"/>
            <w:proofErr w:type="gramStart"/>
            <w:r w:rsidRPr="00073897">
              <w:rPr>
                <w:rFonts w:ascii="Times New Roman" w:hAnsi="Times New Roman" w:cs="Times New Roman"/>
                <w:sz w:val="21"/>
                <w:szCs w:val="21"/>
                <w:highlight w:val="yellow"/>
              </w:rPr>
              <w:t>Pt.II</w:t>
            </w:r>
            <w:proofErr w:type="spellEnd"/>
            <w:proofErr w:type="gramEnd"/>
            <w:r w:rsidRPr="00073897">
              <w:rPr>
                <w:rFonts w:ascii="Times New Roman" w:hAnsi="Times New Roman" w:cs="Times New Roman"/>
                <w:sz w:val="21"/>
                <w:szCs w:val="21"/>
                <w:highlight w:val="yellow"/>
              </w:rPr>
              <w:t xml:space="preserve"> </w:t>
            </w:r>
            <w:r w:rsidRPr="00073897">
              <w:rPr>
                <w:rFonts w:ascii="Times New Roman" w:hAnsi="Times New Roman" w:cs="Times New Roman"/>
                <w:b/>
                <w:color w:val="FF0000"/>
                <w:sz w:val="21"/>
                <w:szCs w:val="21"/>
                <w:highlight w:val="yellow"/>
              </w:rPr>
              <w:t>#</w:t>
            </w:r>
          </w:p>
        </w:tc>
        <w:tc>
          <w:tcPr>
            <w:tcW w:w="709" w:type="dxa"/>
            <w:tcBorders>
              <w:bottom w:val="single" w:sz="4" w:space="0" w:color="auto"/>
            </w:tcBorders>
          </w:tcPr>
          <w:p w14:paraId="538764FF" w14:textId="53436C4E" w:rsidR="00177A54" w:rsidRPr="00330EB2" w:rsidRDefault="00542F65" w:rsidP="00177A54">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1"/>
                  <w:szCs w:val="21"/>
                  <w:lang w:eastAsia="zh-HK"/>
                </w:rPr>
                <w:id w:val="1479498418"/>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567" w:type="dxa"/>
            <w:tcBorders>
              <w:bottom w:val="single" w:sz="4" w:space="0" w:color="auto"/>
              <w:tr2bl w:val="nil"/>
            </w:tcBorders>
            <w:shd w:val="clear" w:color="auto" w:fill="auto"/>
          </w:tcPr>
          <w:p w14:paraId="0C3A7650" w14:textId="5C9ED48F" w:rsidR="00177A54" w:rsidRPr="00330EB2" w:rsidRDefault="00542F65"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976302994"/>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709" w:type="dxa"/>
            <w:tcBorders>
              <w:tr2bl w:val="nil"/>
            </w:tcBorders>
            <w:shd w:val="clear" w:color="auto" w:fill="auto"/>
          </w:tcPr>
          <w:p w14:paraId="39D98F37" w14:textId="544D6530" w:rsidR="00177A54" w:rsidRPr="00330EB2" w:rsidRDefault="00542F65"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30157955"/>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p>
        </w:tc>
        <w:tc>
          <w:tcPr>
            <w:tcW w:w="4347" w:type="dxa"/>
          </w:tcPr>
          <w:p w14:paraId="382FCA37" w14:textId="77777777" w:rsidR="00177A54" w:rsidRPr="00073897" w:rsidRDefault="00177A54" w:rsidP="00177A54">
            <w:pPr>
              <w:spacing w:afterLines="10" w:after="36"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1C6D696A" w14:textId="77777777" w:rsidR="00177A54" w:rsidRPr="00073897" w:rsidRDefault="00177A54" w:rsidP="00177A54">
            <w:pPr>
              <w:spacing w:afterLines="10" w:after="36" w:line="220" w:lineRule="exact"/>
              <w:rPr>
                <w:rFonts w:ascii="Times New Roman" w:hAnsi="Times New Roman" w:cs="Times New Roman"/>
                <w:sz w:val="21"/>
                <w:szCs w:val="21"/>
              </w:rPr>
            </w:pPr>
          </w:p>
          <w:p w14:paraId="2C71BB49" w14:textId="77777777" w:rsidR="00177A54" w:rsidRPr="00073897" w:rsidRDefault="00177A54" w:rsidP="00177A54">
            <w:pPr>
              <w:spacing w:afterLines="10" w:after="36" w:line="180" w:lineRule="exact"/>
              <w:rPr>
                <w:rFonts w:ascii="Times New Roman" w:hAnsi="Times New Roman" w:cs="Times New Roman"/>
                <w:sz w:val="18"/>
                <w:szCs w:val="21"/>
              </w:rPr>
            </w:pPr>
            <w:r w:rsidRPr="00073897">
              <w:rPr>
                <w:rFonts w:ascii="Times New Roman" w:hAnsi="Times New Roman" w:cs="Times New Roman"/>
                <w:sz w:val="18"/>
                <w:szCs w:val="21"/>
              </w:rPr>
              <w:t xml:space="preserve">(e.g. CHAN Tai Man change to LAM Yat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 xml:space="preserve">/ Add LAM Yat </w:t>
            </w:r>
            <w:proofErr w:type="spellStart"/>
            <w:r w:rsidRPr="00073897">
              <w:rPr>
                <w:rFonts w:ascii="Times New Roman" w:hAnsi="Times New Roman" w:cs="Times New Roman"/>
                <w:sz w:val="18"/>
                <w:szCs w:val="21"/>
              </w:rPr>
              <w:t>Yut</w:t>
            </w:r>
            <w:proofErr w:type="spellEnd"/>
            <w:r w:rsidRPr="00073897">
              <w:rPr>
                <w:rFonts w:ascii="Times New Roman" w:hAnsi="Times New Roman" w:cs="Times New Roman"/>
                <w:sz w:val="18"/>
                <w:szCs w:val="21"/>
              </w:rPr>
              <w:t>/Delete CHAN Tai Man)</w:t>
            </w:r>
          </w:p>
          <w:p w14:paraId="222AA6B4" w14:textId="77777777" w:rsidR="00177A54" w:rsidRPr="00073897" w:rsidRDefault="00177A54" w:rsidP="00177A54">
            <w:pPr>
              <w:spacing w:afterLines="10" w:after="36" w:line="220" w:lineRule="exact"/>
              <w:rPr>
                <w:rFonts w:ascii="Times New Roman" w:hAnsi="Times New Roman" w:cs="Times New Roman"/>
                <w:sz w:val="21"/>
                <w:szCs w:val="21"/>
              </w:rPr>
            </w:pPr>
            <w:r w:rsidRPr="00073897">
              <w:rPr>
                <w:rFonts w:ascii="Times New Roman" w:hAnsi="Times New Roman" w:cs="Times New Roman"/>
                <w:sz w:val="21"/>
                <w:szCs w:val="21"/>
              </w:rPr>
              <w:t xml:space="preserve">Reason of change: </w:t>
            </w:r>
          </w:p>
          <w:p w14:paraId="594A104B" w14:textId="77777777" w:rsidR="00177A54" w:rsidRPr="00073897" w:rsidRDefault="00542F65" w:rsidP="00177A54">
            <w:pPr>
              <w:spacing w:afterLines="10" w:after="36"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540513004"/>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 xml:space="preserve">Resign   </w:t>
            </w:r>
            <w:sdt>
              <w:sdtPr>
                <w:rPr>
                  <w:rFonts w:ascii="Times New Roman" w:hAnsi="Times New Roman" w:cs="Times New Roman"/>
                  <w:noProof/>
                  <w:sz w:val="21"/>
                  <w:szCs w:val="21"/>
                  <w:lang w:eastAsia="zh-HK"/>
                </w:rPr>
                <w:id w:val="-387884538"/>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 xml:space="preserve">Retire   </w:t>
            </w:r>
            <w:sdt>
              <w:sdtPr>
                <w:rPr>
                  <w:rFonts w:ascii="Times New Roman" w:hAnsi="Times New Roman" w:cs="Times New Roman"/>
                  <w:noProof/>
                  <w:sz w:val="21"/>
                  <w:szCs w:val="21"/>
                  <w:lang w:eastAsia="zh-HK"/>
                </w:rPr>
                <w:id w:val="-340235437"/>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Position Change</w:t>
            </w:r>
          </w:p>
          <w:p w14:paraId="6A57F4A3" w14:textId="09600356" w:rsidR="00177A54" w:rsidRPr="00330EB2" w:rsidRDefault="00542F65" w:rsidP="00177A54">
            <w:pPr>
              <w:spacing w:line="250" w:lineRule="exact"/>
              <w:rPr>
                <w:rFonts w:ascii="Times New Roman" w:hAnsi="Times New Roman" w:cs="Times New Roman"/>
                <w:sz w:val="20"/>
                <w:szCs w:val="20"/>
              </w:rPr>
            </w:pPr>
            <w:sdt>
              <w:sdtPr>
                <w:rPr>
                  <w:rFonts w:ascii="Times New Roman" w:hAnsi="Times New Roman" w:cs="Times New Roman"/>
                  <w:noProof/>
                  <w:sz w:val="21"/>
                  <w:szCs w:val="21"/>
                  <w:lang w:eastAsia="zh-HK"/>
                </w:rPr>
                <w:id w:val="-1355575292"/>
                <w14:checkbox>
                  <w14:checked w14:val="0"/>
                  <w14:checkedState w14:val="0052" w14:font="Wingdings 2"/>
                  <w14:uncheckedState w14:val="2610" w14:font="MS Gothic"/>
                </w14:checkbox>
              </w:sdtPr>
              <w:sdtEndPr/>
              <w:sdtContent>
                <w:r w:rsidR="00177A54" w:rsidRPr="00073897">
                  <w:rPr>
                    <w:rFonts w:ascii="MS Mincho" w:eastAsia="MS Mincho" w:hAnsi="MS Mincho" w:cs="MS Mincho" w:hint="eastAsia"/>
                    <w:noProof/>
                    <w:sz w:val="21"/>
                    <w:szCs w:val="21"/>
                    <w:lang w:eastAsia="zh-HK"/>
                  </w:rPr>
                  <w:t>☐</w:t>
                </w:r>
              </w:sdtContent>
            </w:sdt>
            <w:r w:rsidR="00177A54" w:rsidRPr="00073897">
              <w:rPr>
                <w:rFonts w:ascii="Times New Roman" w:hAnsi="Times New Roman" w:cs="Times New Roman"/>
                <w:noProof/>
                <w:sz w:val="21"/>
                <w:szCs w:val="21"/>
                <w:lang w:eastAsia="zh-HK"/>
              </w:rPr>
              <w:t>Others:</w:t>
            </w:r>
          </w:p>
        </w:tc>
        <w:tc>
          <w:tcPr>
            <w:tcW w:w="1502" w:type="dxa"/>
          </w:tcPr>
          <w:p w14:paraId="4B51123E" w14:textId="77777777" w:rsidR="00177A54" w:rsidRPr="00330EB2" w:rsidRDefault="00177A54" w:rsidP="00177A54">
            <w:pPr>
              <w:spacing w:line="250" w:lineRule="exact"/>
              <w:rPr>
                <w:rFonts w:ascii="Times New Roman" w:hAnsi="Times New Roman" w:cs="Times New Roman"/>
                <w:sz w:val="20"/>
                <w:szCs w:val="20"/>
              </w:rPr>
            </w:pPr>
          </w:p>
        </w:tc>
      </w:tr>
      <w:tr w:rsidR="00177A54" w:rsidRPr="00330EB2" w14:paraId="5589EED8" w14:textId="77777777" w:rsidTr="00177A54">
        <w:trPr>
          <w:trHeight w:val="570"/>
        </w:trPr>
        <w:tc>
          <w:tcPr>
            <w:tcW w:w="340" w:type="dxa"/>
          </w:tcPr>
          <w:p w14:paraId="1454A565" w14:textId="436CB7E9"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I</w:t>
            </w:r>
          </w:p>
        </w:tc>
        <w:tc>
          <w:tcPr>
            <w:tcW w:w="2268" w:type="dxa"/>
          </w:tcPr>
          <w:p w14:paraId="0E59C8D2" w14:textId="3CD82BEE"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Locum Pharmacist of Dangerous Drugs</w:t>
            </w:r>
          </w:p>
        </w:tc>
        <w:tc>
          <w:tcPr>
            <w:tcW w:w="709" w:type="dxa"/>
            <w:tcBorders>
              <w:tr2bl w:val="single" w:sz="4" w:space="0" w:color="auto"/>
            </w:tcBorders>
          </w:tcPr>
          <w:p w14:paraId="2579CB73" w14:textId="77777777" w:rsidR="00177A54" w:rsidRPr="00330EB2" w:rsidRDefault="00177A54" w:rsidP="00177A54">
            <w:pPr>
              <w:spacing w:line="250" w:lineRule="exact"/>
              <w:jc w:val="center"/>
              <w:rPr>
                <w:rFonts w:ascii="Segoe UI Symbol" w:eastAsia="MS Gothic" w:hAnsi="Segoe UI Symbol" w:cs="Segoe UI Symbol"/>
                <w:noProof/>
                <w:sz w:val="20"/>
                <w:szCs w:val="20"/>
                <w:lang w:eastAsia="zh-HK"/>
              </w:rPr>
            </w:pPr>
          </w:p>
        </w:tc>
        <w:tc>
          <w:tcPr>
            <w:tcW w:w="567" w:type="dxa"/>
            <w:tcBorders>
              <w:tr2bl w:val="nil"/>
            </w:tcBorders>
            <w:shd w:val="clear" w:color="auto" w:fill="auto"/>
          </w:tcPr>
          <w:p w14:paraId="4C7EC63B" w14:textId="2C2CDEB2" w:rsidR="00177A54" w:rsidRPr="00330EB2" w:rsidRDefault="00542F65" w:rsidP="00177A54">
            <w:pPr>
              <w:spacing w:line="250" w:lineRule="exact"/>
              <w:jc w:val="center"/>
              <w:rPr>
                <w:rFonts w:ascii="Times New Roman" w:hAnsi="Times New Roman" w:cs="Times New Roman"/>
                <w:sz w:val="20"/>
                <w:szCs w:val="20"/>
              </w:rPr>
            </w:pPr>
            <w:sdt>
              <w:sdtPr>
                <w:rPr>
                  <w:rFonts w:ascii="Times New Roman" w:hAnsi="Times New Roman" w:cs="Times New Roman"/>
                  <w:noProof/>
                  <w:sz w:val="21"/>
                  <w:szCs w:val="21"/>
                  <w:lang w:eastAsia="zh-HK"/>
                </w:rPr>
                <w:id w:val="1134914086"/>
                <w14:checkbox>
                  <w14:checked w14:val="0"/>
                  <w14:checkedState w14:val="0052" w14:font="Wingdings 2"/>
                  <w14:uncheckedState w14:val="2610" w14:font="MS Gothic"/>
                </w14:checkbox>
              </w:sdtPr>
              <w:sdtEndPr/>
              <w:sdtContent>
                <w:r w:rsidR="00177A54">
                  <w:rPr>
                    <w:rFonts w:ascii="MS Gothic" w:eastAsia="MS Gothic" w:hAnsi="MS Gothic" w:cs="Times New Roman" w:hint="eastAsia"/>
                    <w:noProof/>
                    <w:sz w:val="21"/>
                    <w:szCs w:val="21"/>
                    <w:lang w:eastAsia="zh-HK"/>
                  </w:rPr>
                  <w:t>☐</w:t>
                </w:r>
              </w:sdtContent>
            </w:sdt>
          </w:p>
        </w:tc>
        <w:tc>
          <w:tcPr>
            <w:tcW w:w="709" w:type="dxa"/>
            <w:tcBorders>
              <w:tr2bl w:val="single" w:sz="4" w:space="0" w:color="auto"/>
            </w:tcBorders>
            <w:shd w:val="clear" w:color="auto" w:fill="auto"/>
          </w:tcPr>
          <w:p w14:paraId="36879BE7" w14:textId="77777777" w:rsidR="00177A54" w:rsidRPr="00330EB2" w:rsidRDefault="00177A54" w:rsidP="00177A54">
            <w:pPr>
              <w:spacing w:line="250" w:lineRule="exact"/>
              <w:jc w:val="center"/>
              <w:rPr>
                <w:rFonts w:ascii="Times New Roman" w:hAnsi="Times New Roman" w:cs="Times New Roman"/>
                <w:sz w:val="20"/>
                <w:szCs w:val="20"/>
              </w:rPr>
            </w:pPr>
          </w:p>
        </w:tc>
        <w:tc>
          <w:tcPr>
            <w:tcW w:w="4347" w:type="dxa"/>
          </w:tcPr>
          <w:p w14:paraId="1E36FBC6"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Period Covered</w:t>
            </w:r>
          </w:p>
          <w:p w14:paraId="3E65941A" w14:textId="77777777" w:rsidR="00177A54" w:rsidRPr="00073897" w:rsidRDefault="00177A54" w:rsidP="00177A54">
            <w:pPr>
              <w:spacing w:line="220" w:lineRule="exact"/>
              <w:rPr>
                <w:rFonts w:ascii="Times New Roman" w:hAnsi="Times New Roman" w:cs="Times New Roman"/>
                <w:sz w:val="21"/>
                <w:szCs w:val="21"/>
              </w:rPr>
            </w:pPr>
            <w:r w:rsidRPr="00073897">
              <w:rPr>
                <w:rFonts w:ascii="Times New Roman" w:hAnsi="Times New Roman" w:cs="Times New Roman"/>
                <w:sz w:val="21"/>
                <w:szCs w:val="21"/>
              </w:rPr>
              <w:t>From:</w:t>
            </w:r>
          </w:p>
          <w:p w14:paraId="0B74B7ED" w14:textId="59EF73A0" w:rsidR="00177A54" w:rsidRPr="00330EB2" w:rsidRDefault="00177A54" w:rsidP="00177A54">
            <w:pPr>
              <w:spacing w:line="250" w:lineRule="exact"/>
              <w:rPr>
                <w:rFonts w:ascii="Times New Roman" w:hAnsi="Times New Roman" w:cs="Times New Roman"/>
                <w:sz w:val="20"/>
                <w:szCs w:val="20"/>
              </w:rPr>
            </w:pPr>
            <w:r w:rsidRPr="00073897">
              <w:rPr>
                <w:rFonts w:ascii="Times New Roman" w:hAnsi="Times New Roman" w:cs="Times New Roman"/>
                <w:sz w:val="21"/>
                <w:szCs w:val="21"/>
              </w:rPr>
              <w:t>To:</w:t>
            </w:r>
          </w:p>
        </w:tc>
        <w:tc>
          <w:tcPr>
            <w:tcW w:w="1502" w:type="dxa"/>
          </w:tcPr>
          <w:p w14:paraId="17C0ABC2" w14:textId="77777777" w:rsidR="00177A54" w:rsidRPr="00330EB2" w:rsidRDefault="00177A54" w:rsidP="00177A54">
            <w:pPr>
              <w:spacing w:line="250" w:lineRule="exact"/>
              <w:rPr>
                <w:rFonts w:ascii="Times New Roman" w:hAnsi="Times New Roman" w:cs="Times New Roman"/>
                <w:sz w:val="20"/>
                <w:szCs w:val="20"/>
              </w:rPr>
            </w:pPr>
          </w:p>
        </w:tc>
      </w:tr>
    </w:tbl>
    <w:p w14:paraId="07C02072" w14:textId="77777777" w:rsidR="005037A9" w:rsidRDefault="005037A9" w:rsidP="00C8257A">
      <w:pPr>
        <w:pStyle w:val="a8"/>
        <w:spacing w:line="260" w:lineRule="exact"/>
        <w:ind w:leftChars="0" w:left="0"/>
        <w:jc w:val="center"/>
        <w:rPr>
          <w:rFonts w:ascii="Times New Roman" w:hAnsi="Times New Roman" w:cs="Times New Roman"/>
          <w:b/>
          <w:bCs/>
          <w:spacing w:val="-16"/>
          <w:sz w:val="26"/>
          <w:szCs w:val="26"/>
          <w:u w:val="single"/>
        </w:rPr>
        <w:sectPr w:rsidR="005037A9" w:rsidSect="00C74D79">
          <w:footerReference w:type="first" r:id="rId16"/>
          <w:pgSz w:w="11906" w:h="16838"/>
          <w:pgMar w:top="574" w:right="1080" w:bottom="709" w:left="1080" w:header="426" w:footer="184" w:gutter="0"/>
          <w:cols w:space="425"/>
          <w:titlePg/>
          <w:docGrid w:type="lines" w:linePitch="360"/>
        </w:sectPr>
      </w:pPr>
    </w:p>
    <w:p w14:paraId="584CC911" w14:textId="33EEBCB8" w:rsidR="00CE7AE6" w:rsidRPr="005037A9" w:rsidRDefault="00CE7AE6" w:rsidP="00CE7AE6">
      <w:pPr>
        <w:pStyle w:val="a8"/>
        <w:spacing w:line="220" w:lineRule="exact"/>
        <w:ind w:leftChars="0" w:left="0"/>
        <w:rPr>
          <w:rFonts w:ascii="Times New Roman" w:hAnsi="Times New Roman" w:cs="Times New Roman"/>
          <w:b/>
          <w:sz w:val="21"/>
          <w:szCs w:val="21"/>
        </w:rPr>
      </w:pPr>
      <w:r w:rsidRPr="005037A9">
        <w:rPr>
          <w:rFonts w:ascii="Times New Roman" w:hAnsi="Times New Roman" w:cs="Times New Roman" w:hint="eastAsia"/>
          <w:b/>
          <w:sz w:val="21"/>
          <w:szCs w:val="21"/>
        </w:rPr>
        <w:t>C</w:t>
      </w:r>
      <w:r w:rsidRPr="005037A9">
        <w:rPr>
          <w:rFonts w:ascii="Times New Roman" w:hAnsi="Times New Roman" w:cs="Times New Roman"/>
          <w:b/>
          <w:sz w:val="21"/>
          <w:szCs w:val="21"/>
        </w:rPr>
        <w:t>hange of Particulars Details</w:t>
      </w:r>
      <w:r>
        <w:rPr>
          <w:rFonts w:ascii="Times New Roman" w:hAnsi="Times New Roman" w:cs="Times New Roman"/>
          <w:b/>
          <w:sz w:val="21"/>
          <w:szCs w:val="21"/>
        </w:rPr>
        <w:t xml:space="preserve"> (</w:t>
      </w:r>
      <w:proofErr w:type="spellStart"/>
      <w:r>
        <w:rPr>
          <w:rFonts w:ascii="Times New Roman" w:hAnsi="Times New Roman" w:cs="Times New Roman"/>
          <w:b/>
          <w:sz w:val="21"/>
          <w:szCs w:val="21"/>
        </w:rPr>
        <w:t>Cont</w:t>
      </w:r>
      <w:proofErr w:type="spellEnd"/>
      <w:proofErr w:type="gramStart"/>
      <w:r>
        <w:rPr>
          <w:rFonts w:ascii="Times New Roman" w:hAnsi="Times New Roman" w:cs="Times New Roman"/>
          <w:b/>
          <w:sz w:val="21"/>
          <w:szCs w:val="21"/>
        </w:rPr>
        <w:t>’)</w:t>
      </w:r>
      <w:r w:rsidRPr="005037A9">
        <w:rPr>
          <w:rFonts w:ascii="Times New Roman" w:hAnsi="Times New Roman" w:cs="Times New Roman"/>
          <w:b/>
          <w:color w:val="FF0000"/>
          <w:sz w:val="21"/>
          <w:szCs w:val="21"/>
        </w:rPr>
        <w:t>*</w:t>
      </w:r>
      <w:proofErr w:type="gramEnd"/>
      <w:r w:rsidRPr="005037A9">
        <w:rPr>
          <w:rFonts w:ascii="Times New Roman" w:hAnsi="Times New Roman" w:cs="Times New Roman"/>
          <w:b/>
          <w:sz w:val="21"/>
          <w:szCs w:val="21"/>
        </w:rPr>
        <w:t>:</w:t>
      </w:r>
    </w:p>
    <w:tbl>
      <w:tblPr>
        <w:tblStyle w:val="a3"/>
        <w:tblW w:w="10442" w:type="dxa"/>
        <w:tblInd w:w="-232" w:type="dxa"/>
        <w:tblLayout w:type="fixed"/>
        <w:tblLook w:val="04A0" w:firstRow="1" w:lastRow="0" w:firstColumn="1" w:lastColumn="0" w:noHBand="0" w:noVBand="1"/>
      </w:tblPr>
      <w:tblGrid>
        <w:gridCol w:w="340"/>
        <w:gridCol w:w="2268"/>
        <w:gridCol w:w="709"/>
        <w:gridCol w:w="567"/>
        <w:gridCol w:w="709"/>
        <w:gridCol w:w="4347"/>
        <w:gridCol w:w="1502"/>
      </w:tblGrid>
      <w:tr w:rsidR="00CE7AE6" w:rsidRPr="00330EB2" w14:paraId="1B9DD280" w14:textId="77777777" w:rsidTr="00D813CF">
        <w:tc>
          <w:tcPr>
            <w:tcW w:w="2608" w:type="dxa"/>
            <w:gridSpan w:val="2"/>
            <w:shd w:val="clear" w:color="auto" w:fill="BFBFBF" w:themeFill="background1" w:themeFillShade="BF"/>
          </w:tcPr>
          <w:p w14:paraId="14CA761B" w14:textId="57EACB65" w:rsidR="00CE7AE6" w:rsidRPr="00330EB2" w:rsidRDefault="00CE7AE6" w:rsidP="00D813CF">
            <w:pPr>
              <w:spacing w:line="250" w:lineRule="exact"/>
              <w:rPr>
                <w:rFonts w:ascii="Times New Roman" w:hAnsi="Times New Roman" w:cs="Times New Roman"/>
                <w:b/>
                <w:sz w:val="20"/>
                <w:szCs w:val="21"/>
              </w:rPr>
            </w:pPr>
            <w:r w:rsidRPr="00330EB2">
              <w:rPr>
                <w:rFonts w:ascii="Times New Roman" w:hAnsi="Times New Roman" w:cs="Times New Roman"/>
                <w:b/>
                <w:color w:val="FF0000"/>
                <w:sz w:val="20"/>
                <w:szCs w:val="21"/>
              </w:rPr>
              <w:t>*</w:t>
            </w:r>
            <w:r w:rsidRPr="00330EB2">
              <w:rPr>
                <w:rFonts w:ascii="Times New Roman" w:hAnsi="Times New Roman" w:cs="Times New Roman" w:hint="eastAsia"/>
                <w:b/>
                <w:color w:val="FF0000"/>
                <w:sz w:val="20"/>
                <w:szCs w:val="21"/>
              </w:rPr>
              <w:t xml:space="preserve"> </w:t>
            </w:r>
            <w:r w:rsidRPr="00330EB2">
              <w:rPr>
                <w:rFonts w:ascii="Times New Roman" w:hAnsi="Times New Roman" w:cs="Times New Roman"/>
                <w:b/>
                <w:sz w:val="20"/>
                <w:szCs w:val="21"/>
              </w:rPr>
              <w:t>Change of Particulars Details</w:t>
            </w:r>
            <w:r w:rsidR="00ED5100">
              <w:rPr>
                <w:rFonts w:ascii="Times New Roman" w:hAnsi="Times New Roman" w:cs="Times New Roman"/>
                <w:b/>
                <w:sz w:val="20"/>
                <w:szCs w:val="21"/>
              </w:rPr>
              <w:t xml:space="preserve"> </w:t>
            </w:r>
            <w:r w:rsidR="00ED5100" w:rsidRPr="00753ED6">
              <w:rPr>
                <w:rFonts w:ascii="Times New Roman" w:hAnsi="Times New Roman" w:cs="Times New Roman"/>
                <w:b/>
                <w:color w:val="FF0000"/>
                <w:sz w:val="20"/>
                <w:szCs w:val="21"/>
              </w:rPr>
              <w:t>(Refer to Page 3-5)</w:t>
            </w:r>
          </w:p>
        </w:tc>
        <w:tc>
          <w:tcPr>
            <w:tcW w:w="709" w:type="dxa"/>
            <w:shd w:val="clear" w:color="auto" w:fill="BFBFBF" w:themeFill="background1" w:themeFillShade="BF"/>
          </w:tcPr>
          <w:p w14:paraId="3621B6FC" w14:textId="77777777" w:rsidR="00CE7AE6" w:rsidRPr="00330EB2" w:rsidRDefault="00CE7AE6" w:rsidP="00D813CF">
            <w:pPr>
              <w:spacing w:line="250" w:lineRule="exact"/>
              <w:ind w:leftChars="-67" w:left="-161" w:rightChars="-46" w:right="-110"/>
              <w:jc w:val="center"/>
              <w:rPr>
                <w:rFonts w:ascii="Times New Roman" w:hAnsi="Times New Roman" w:cs="Times New Roman"/>
                <w:b/>
                <w:sz w:val="20"/>
                <w:szCs w:val="21"/>
              </w:rPr>
            </w:pPr>
            <w:r w:rsidRPr="00330EB2">
              <w:rPr>
                <w:rFonts w:ascii="Times New Roman" w:hAnsi="Times New Roman" w:cs="Times New Roman"/>
                <w:b/>
                <w:sz w:val="20"/>
                <w:szCs w:val="21"/>
              </w:rPr>
              <w:t>Change</w:t>
            </w:r>
          </w:p>
        </w:tc>
        <w:tc>
          <w:tcPr>
            <w:tcW w:w="567" w:type="dxa"/>
            <w:shd w:val="clear" w:color="auto" w:fill="BFBFBF" w:themeFill="background1" w:themeFillShade="BF"/>
          </w:tcPr>
          <w:p w14:paraId="4675BED5" w14:textId="77777777" w:rsidR="00CE7AE6" w:rsidRPr="00330EB2" w:rsidRDefault="00CE7AE6" w:rsidP="00D813CF">
            <w:pPr>
              <w:spacing w:line="250" w:lineRule="exact"/>
              <w:ind w:leftChars="-106" w:left="-254" w:rightChars="-46" w:right="-110" w:firstLineChars="64" w:firstLine="128"/>
              <w:jc w:val="center"/>
              <w:rPr>
                <w:rFonts w:ascii="Times New Roman" w:hAnsi="Times New Roman" w:cs="Times New Roman"/>
                <w:b/>
                <w:sz w:val="20"/>
                <w:szCs w:val="21"/>
              </w:rPr>
            </w:pPr>
            <w:r w:rsidRPr="00330EB2">
              <w:rPr>
                <w:rFonts w:ascii="Times New Roman" w:hAnsi="Times New Roman" w:cs="Times New Roman"/>
                <w:b/>
                <w:sz w:val="20"/>
                <w:szCs w:val="21"/>
              </w:rPr>
              <w:t>Add</w:t>
            </w:r>
          </w:p>
        </w:tc>
        <w:tc>
          <w:tcPr>
            <w:tcW w:w="709" w:type="dxa"/>
            <w:shd w:val="clear" w:color="auto" w:fill="BFBFBF" w:themeFill="background1" w:themeFillShade="BF"/>
          </w:tcPr>
          <w:p w14:paraId="2E26D0B0" w14:textId="77777777" w:rsidR="00CE7AE6" w:rsidRPr="00330EB2" w:rsidRDefault="00CE7AE6" w:rsidP="00D813CF">
            <w:pPr>
              <w:spacing w:line="250" w:lineRule="exact"/>
              <w:ind w:leftChars="-67" w:left="-161" w:rightChars="-46" w:right="-110" w:firstLineChars="28" w:firstLine="56"/>
              <w:jc w:val="center"/>
              <w:rPr>
                <w:rFonts w:ascii="Times New Roman" w:hAnsi="Times New Roman" w:cs="Times New Roman"/>
                <w:b/>
                <w:sz w:val="20"/>
                <w:szCs w:val="21"/>
              </w:rPr>
            </w:pPr>
            <w:r w:rsidRPr="00330EB2">
              <w:rPr>
                <w:rFonts w:ascii="Times New Roman" w:hAnsi="Times New Roman" w:cs="Times New Roman"/>
                <w:b/>
                <w:sz w:val="20"/>
                <w:szCs w:val="21"/>
              </w:rPr>
              <w:t>Delete</w:t>
            </w:r>
          </w:p>
        </w:tc>
        <w:tc>
          <w:tcPr>
            <w:tcW w:w="4347" w:type="dxa"/>
            <w:shd w:val="clear" w:color="auto" w:fill="BFBFBF" w:themeFill="background1" w:themeFillShade="BF"/>
          </w:tcPr>
          <w:p w14:paraId="2220CB94" w14:textId="77777777" w:rsidR="00CE7AE6" w:rsidRPr="00330EB2" w:rsidRDefault="00CE7AE6" w:rsidP="00D813CF">
            <w:pPr>
              <w:spacing w:line="250" w:lineRule="exact"/>
              <w:rPr>
                <w:rFonts w:ascii="Times New Roman" w:hAnsi="Times New Roman" w:cs="Times New Roman"/>
                <w:b/>
                <w:i/>
                <w:sz w:val="20"/>
                <w:szCs w:val="21"/>
              </w:rPr>
            </w:pPr>
            <w:r w:rsidRPr="00330EB2">
              <w:rPr>
                <w:rFonts w:ascii="Times New Roman" w:hAnsi="Times New Roman" w:cs="Times New Roman"/>
                <w:b/>
                <w:sz w:val="20"/>
                <w:szCs w:val="21"/>
              </w:rPr>
              <w:t>Details of Change</w:t>
            </w:r>
            <w:r w:rsidRPr="00330EB2">
              <w:rPr>
                <w:rFonts w:ascii="Times New Roman" w:hAnsi="Times New Roman" w:cs="Times New Roman" w:hint="eastAsia"/>
                <w:b/>
                <w:sz w:val="20"/>
                <w:szCs w:val="21"/>
              </w:rPr>
              <w:t xml:space="preserve"> (Provide</w:t>
            </w:r>
            <w:r w:rsidRPr="00330EB2">
              <w:rPr>
                <w:rFonts w:ascii="Times New Roman" w:hAnsi="Times New Roman" w:cs="Times New Roman" w:hint="eastAsia"/>
                <w:b/>
                <w:color w:val="FF0000"/>
                <w:sz w:val="20"/>
                <w:szCs w:val="21"/>
              </w:rPr>
              <w:t xml:space="preserve"> details in written</w:t>
            </w:r>
            <w:r w:rsidRPr="00330EB2">
              <w:rPr>
                <w:rFonts w:ascii="Times New Roman" w:hAnsi="Times New Roman" w:cs="Times New Roman" w:hint="eastAsia"/>
                <w:b/>
                <w:sz w:val="20"/>
                <w:szCs w:val="21"/>
              </w:rPr>
              <w:t xml:space="preserve"> with </w:t>
            </w:r>
            <w:r w:rsidRPr="00330EB2">
              <w:rPr>
                <w:rFonts w:ascii="Times New Roman" w:hAnsi="Times New Roman" w:cs="Times New Roman" w:hint="eastAsia"/>
                <w:b/>
                <w:color w:val="FF0000"/>
                <w:sz w:val="20"/>
                <w:szCs w:val="21"/>
              </w:rPr>
              <w:t>signed and company stamped if needed</w:t>
            </w:r>
            <w:r w:rsidRPr="00330EB2">
              <w:rPr>
                <w:rFonts w:ascii="Times New Roman" w:hAnsi="Times New Roman" w:cs="Times New Roman" w:hint="eastAsia"/>
                <w:b/>
                <w:sz w:val="20"/>
                <w:szCs w:val="21"/>
              </w:rPr>
              <w:t>)</w:t>
            </w:r>
          </w:p>
        </w:tc>
        <w:tc>
          <w:tcPr>
            <w:tcW w:w="1502" w:type="dxa"/>
            <w:shd w:val="clear" w:color="auto" w:fill="BFBFBF" w:themeFill="background1" w:themeFillShade="BF"/>
          </w:tcPr>
          <w:p w14:paraId="5F2EA5DC" w14:textId="77777777" w:rsidR="00CE7AE6" w:rsidRPr="00330EB2" w:rsidRDefault="00CE7AE6" w:rsidP="00D813CF">
            <w:pPr>
              <w:spacing w:line="250" w:lineRule="exact"/>
              <w:rPr>
                <w:rFonts w:ascii="Times New Roman" w:hAnsi="Times New Roman" w:cs="Times New Roman"/>
                <w:b/>
                <w:sz w:val="20"/>
                <w:szCs w:val="21"/>
              </w:rPr>
            </w:pPr>
            <w:r w:rsidRPr="00330EB2">
              <w:rPr>
                <w:rFonts w:ascii="Times New Roman" w:hAnsi="Times New Roman" w:cs="Times New Roman" w:hint="eastAsia"/>
                <w:b/>
                <w:sz w:val="20"/>
                <w:szCs w:val="21"/>
              </w:rPr>
              <w:t xml:space="preserve">Expected </w:t>
            </w:r>
            <w:r w:rsidRPr="00330EB2">
              <w:rPr>
                <w:rFonts w:ascii="Times New Roman" w:hAnsi="Times New Roman" w:cs="Times New Roman"/>
                <w:b/>
                <w:sz w:val="20"/>
                <w:szCs w:val="21"/>
              </w:rPr>
              <w:t>Effective Date</w:t>
            </w:r>
          </w:p>
        </w:tc>
      </w:tr>
      <w:tr w:rsidR="00CE7AE6" w:rsidRPr="00330EB2" w14:paraId="7FBD2BFC" w14:textId="77777777" w:rsidTr="00D813CF">
        <w:tc>
          <w:tcPr>
            <w:tcW w:w="8940" w:type="dxa"/>
            <w:gridSpan w:val="6"/>
            <w:shd w:val="clear" w:color="auto" w:fill="F2F2F2" w:themeFill="background1" w:themeFillShade="F2"/>
          </w:tcPr>
          <w:p w14:paraId="10A1295B" w14:textId="04FB024C" w:rsidR="00CE7AE6" w:rsidRPr="006D2F06" w:rsidRDefault="00CE7AE6" w:rsidP="006D2F06">
            <w:pPr>
              <w:spacing w:line="260" w:lineRule="exact"/>
              <w:rPr>
                <w:rFonts w:ascii="Times New Roman" w:hAnsi="Times New Roman" w:cs="Times New Roman"/>
                <w:i/>
                <w:sz w:val="21"/>
                <w:szCs w:val="21"/>
                <w:shd w:val="clear" w:color="auto" w:fill="FF99FF"/>
              </w:rPr>
            </w:pPr>
            <w:r w:rsidRPr="00330EB2">
              <w:rPr>
                <w:rFonts w:ascii="Times New Roman" w:hAnsi="Times New Roman" w:cs="Times New Roman"/>
                <w:b/>
                <w:sz w:val="21"/>
                <w:szCs w:val="21"/>
                <w:highlight w:val="yellow"/>
              </w:rPr>
              <w:t>Address / Storage</w:t>
            </w:r>
            <w:r w:rsidRPr="00330EB2">
              <w:rPr>
                <w:rFonts w:ascii="新細明體" w:eastAsia="新細明體" w:hAnsi="新細明體" w:cs="Times New Roman" w:hint="eastAsia"/>
                <w:b/>
                <w:color w:val="FF0000"/>
                <w:sz w:val="21"/>
                <w:szCs w:val="21"/>
                <w:highlight w:val="yellow"/>
                <w:shd w:val="clear" w:color="auto" w:fill="FF99FF"/>
              </w:rPr>
              <w:t>※</w:t>
            </w:r>
            <w:r w:rsidR="006D2F06">
              <w:rPr>
                <w:rFonts w:ascii="新細明體" w:eastAsia="新細明體" w:hAnsi="新細明體" w:cs="Times New Roman" w:hint="eastAsia"/>
                <w:b/>
                <w:color w:val="FF0000"/>
                <w:sz w:val="21"/>
                <w:szCs w:val="21"/>
                <w:highlight w:val="yellow"/>
                <w:shd w:val="clear" w:color="auto" w:fill="FF99FF"/>
              </w:rPr>
              <w:t xml:space="preserve"> </w:t>
            </w:r>
            <w:r w:rsidR="006D2F06" w:rsidRPr="00DD4E27">
              <w:rPr>
                <w:rFonts w:ascii="Times New Roman" w:hAnsi="Times New Roman" w:cs="Times New Roman"/>
                <w:i/>
                <w:sz w:val="21"/>
                <w:szCs w:val="21"/>
                <w:highlight w:val="yellow"/>
                <w:shd w:val="clear" w:color="auto" w:fill="FF99FF"/>
              </w:rPr>
              <w:t>(Should maintain at least 1 storage facility)</w:t>
            </w:r>
          </w:p>
        </w:tc>
        <w:tc>
          <w:tcPr>
            <w:tcW w:w="1502" w:type="dxa"/>
            <w:shd w:val="clear" w:color="auto" w:fill="F2F2F2" w:themeFill="background1" w:themeFillShade="F2"/>
          </w:tcPr>
          <w:p w14:paraId="11BC4C06" w14:textId="77777777" w:rsidR="00CE7AE6" w:rsidRPr="00330EB2" w:rsidRDefault="00CE7AE6" w:rsidP="00CE7AE6">
            <w:pPr>
              <w:spacing w:line="250" w:lineRule="exact"/>
              <w:rPr>
                <w:rFonts w:ascii="Times New Roman" w:hAnsi="Times New Roman" w:cs="Times New Roman"/>
                <w:b/>
                <w:sz w:val="21"/>
                <w:szCs w:val="21"/>
              </w:rPr>
            </w:pPr>
          </w:p>
        </w:tc>
      </w:tr>
      <w:tr w:rsidR="00CE7AE6" w:rsidRPr="00330EB2" w14:paraId="12E2EB4E" w14:textId="77777777" w:rsidTr="00D813CF">
        <w:trPr>
          <w:trHeight w:val="570"/>
        </w:trPr>
        <w:tc>
          <w:tcPr>
            <w:tcW w:w="340" w:type="dxa"/>
          </w:tcPr>
          <w:p w14:paraId="174D7064" w14:textId="1B2E06BB"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J</w:t>
            </w:r>
          </w:p>
        </w:tc>
        <w:tc>
          <w:tcPr>
            <w:tcW w:w="2268" w:type="dxa"/>
          </w:tcPr>
          <w:p w14:paraId="10DD59F6" w14:textId="12428AE2" w:rsidR="00CE7AE6" w:rsidRPr="00330EB2" w:rsidRDefault="00CE7AE6" w:rsidP="00CE7AE6">
            <w:pPr>
              <w:spacing w:line="250" w:lineRule="exact"/>
              <w:rPr>
                <w:rFonts w:ascii="Times New Roman" w:hAnsi="Times New Roman" w:cs="Times New Roman"/>
                <w:sz w:val="20"/>
                <w:szCs w:val="20"/>
              </w:rPr>
            </w:pPr>
            <w:r w:rsidRPr="00C74D79">
              <w:rPr>
                <w:rFonts w:ascii="Times New Roman" w:hAnsi="Times New Roman" w:cs="Times New Roman"/>
                <w:sz w:val="20"/>
                <w:szCs w:val="20"/>
                <w:shd w:val="clear" w:color="auto" w:fill="E5DFEC" w:themeFill="accent4" w:themeFillTint="33"/>
              </w:rPr>
              <w:t>Premises Address</w:t>
            </w:r>
            <w:r w:rsidR="0086204A" w:rsidRPr="00C74D79">
              <w:rPr>
                <w:rFonts w:ascii="Times New Roman" w:hAnsi="Times New Roman" w:cs="Times New Roman"/>
                <w:sz w:val="20"/>
                <w:szCs w:val="20"/>
                <w:shd w:val="clear" w:color="auto" w:fill="E5DFEC" w:themeFill="accent4" w:themeFillTint="33"/>
                <w:vertAlign w:val="superscript"/>
              </w:rPr>
              <w:t>6</w:t>
            </w:r>
            <w:r w:rsidRPr="00330EB2">
              <w:rPr>
                <w:rFonts w:ascii="Times New Roman" w:hAnsi="Times New Roman" w:cs="Times New Roman"/>
                <w:sz w:val="20"/>
                <w:szCs w:val="20"/>
              </w:rPr>
              <w:t xml:space="preserve"> (with storage facility)</w:t>
            </w:r>
          </w:p>
        </w:tc>
        <w:tc>
          <w:tcPr>
            <w:tcW w:w="709" w:type="dxa"/>
          </w:tcPr>
          <w:p w14:paraId="16D0FD99" w14:textId="30824D85" w:rsidR="00CE7AE6" w:rsidRPr="00330EB2" w:rsidRDefault="00542F65"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850568988"/>
                <w14:checkbox>
                  <w14:checked w14:val="0"/>
                  <w14:checkedState w14:val="0052" w14:font="Wingdings 2"/>
                  <w14:uncheckedState w14:val="2610" w14:font="MS Gothic"/>
                </w14:checkbox>
              </w:sdtPr>
              <w:sdtEndPr/>
              <w:sdtContent>
                <w:r w:rsidR="00CE7AE6" w:rsidRPr="00330EB2">
                  <w:rPr>
                    <w:rFonts w:ascii="MS Gothic" w:eastAsia="MS Gothic" w:hAnsi="MS Gothic" w:cs="Times New Roman" w:hint="eastAsia"/>
                    <w:noProof/>
                    <w:sz w:val="20"/>
                    <w:szCs w:val="20"/>
                    <w:lang w:eastAsia="zh-HK"/>
                  </w:rPr>
                  <w:t>☐</w:t>
                </w:r>
              </w:sdtContent>
            </w:sdt>
          </w:p>
        </w:tc>
        <w:tc>
          <w:tcPr>
            <w:tcW w:w="567" w:type="dxa"/>
            <w:tcBorders>
              <w:tr2bl w:val="single" w:sz="4" w:space="0" w:color="auto"/>
            </w:tcBorders>
            <w:shd w:val="clear" w:color="auto" w:fill="auto"/>
          </w:tcPr>
          <w:p w14:paraId="6A9D9824" w14:textId="77777777" w:rsidR="00CE7AE6" w:rsidRPr="00330EB2" w:rsidRDefault="00CE7AE6" w:rsidP="00CE7AE6">
            <w:pPr>
              <w:spacing w:line="250" w:lineRule="exact"/>
              <w:jc w:val="center"/>
              <w:rPr>
                <w:rFonts w:ascii="Times New Roman" w:hAnsi="Times New Roman" w:cs="Times New Roman"/>
                <w:sz w:val="20"/>
                <w:szCs w:val="20"/>
              </w:rPr>
            </w:pPr>
          </w:p>
        </w:tc>
        <w:tc>
          <w:tcPr>
            <w:tcW w:w="709" w:type="dxa"/>
            <w:tcBorders>
              <w:tr2bl w:val="single" w:sz="4" w:space="0" w:color="auto"/>
            </w:tcBorders>
            <w:shd w:val="clear" w:color="auto" w:fill="auto"/>
          </w:tcPr>
          <w:p w14:paraId="3AE29ACF" w14:textId="77777777" w:rsidR="00CE7AE6" w:rsidRPr="00330EB2" w:rsidRDefault="00CE7AE6" w:rsidP="00CE7AE6">
            <w:pPr>
              <w:spacing w:line="250" w:lineRule="exact"/>
              <w:jc w:val="center"/>
              <w:rPr>
                <w:rFonts w:ascii="Times New Roman" w:hAnsi="Times New Roman" w:cs="Times New Roman"/>
                <w:sz w:val="20"/>
                <w:szCs w:val="20"/>
              </w:rPr>
            </w:pPr>
          </w:p>
        </w:tc>
        <w:tc>
          <w:tcPr>
            <w:tcW w:w="4347" w:type="dxa"/>
          </w:tcPr>
          <w:p w14:paraId="11E4AB48" w14:textId="77777777"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Address:</w:t>
            </w:r>
          </w:p>
          <w:p w14:paraId="0C8B92F8" w14:textId="77777777" w:rsidR="00CE7AE6" w:rsidRPr="00330EB2" w:rsidRDefault="00CE7AE6" w:rsidP="00CE7AE6">
            <w:pPr>
              <w:spacing w:line="250" w:lineRule="exact"/>
              <w:rPr>
                <w:rFonts w:ascii="Times New Roman" w:hAnsi="Times New Roman" w:cs="Times New Roman"/>
                <w:sz w:val="20"/>
                <w:szCs w:val="20"/>
              </w:rPr>
            </w:pPr>
          </w:p>
          <w:p w14:paraId="6191F534" w14:textId="77777777" w:rsidR="00CE7AE6" w:rsidRDefault="00CE7AE6" w:rsidP="00CE7AE6">
            <w:pPr>
              <w:spacing w:line="250" w:lineRule="exact"/>
              <w:rPr>
                <w:rFonts w:ascii="Times New Roman" w:hAnsi="Times New Roman" w:cs="Times New Roman"/>
                <w:sz w:val="20"/>
                <w:szCs w:val="20"/>
              </w:rPr>
            </w:pPr>
          </w:p>
          <w:p w14:paraId="69848C03" w14:textId="77777777" w:rsidR="00CE7AE6" w:rsidRPr="00330EB2" w:rsidRDefault="00CE7AE6" w:rsidP="00CE7AE6">
            <w:pPr>
              <w:spacing w:line="250" w:lineRule="exact"/>
              <w:rPr>
                <w:rFonts w:ascii="Times New Roman" w:hAnsi="Times New Roman" w:cs="Times New Roman"/>
                <w:sz w:val="20"/>
                <w:szCs w:val="20"/>
              </w:rPr>
            </w:pPr>
          </w:p>
        </w:tc>
        <w:tc>
          <w:tcPr>
            <w:tcW w:w="1502" w:type="dxa"/>
          </w:tcPr>
          <w:p w14:paraId="1CFC3751"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5C57E57F" w14:textId="77777777" w:rsidTr="00CE7AE6">
        <w:trPr>
          <w:trHeight w:val="570"/>
        </w:trPr>
        <w:tc>
          <w:tcPr>
            <w:tcW w:w="340" w:type="dxa"/>
          </w:tcPr>
          <w:p w14:paraId="5365660E" w14:textId="3778C62D"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K</w:t>
            </w:r>
          </w:p>
        </w:tc>
        <w:tc>
          <w:tcPr>
            <w:tcW w:w="2268" w:type="dxa"/>
          </w:tcPr>
          <w:p w14:paraId="74090FD5" w14:textId="2F57709C"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Premises Layout (storage area unchanged)</w:t>
            </w:r>
          </w:p>
        </w:tc>
        <w:tc>
          <w:tcPr>
            <w:tcW w:w="709" w:type="dxa"/>
          </w:tcPr>
          <w:p w14:paraId="1AB15C09" w14:textId="4887D65B" w:rsidR="00CE7AE6" w:rsidRPr="00330EB2" w:rsidRDefault="00542F65"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885211931"/>
                <w14:checkbox>
                  <w14:checked w14:val="0"/>
                  <w14:checkedState w14:val="0052" w14:font="Wingdings 2"/>
                  <w14:uncheckedState w14:val="2610" w14:font="MS Gothic"/>
                </w14:checkbox>
              </w:sdtPr>
              <w:sdtEndPr/>
              <w:sdtContent>
                <w:r w:rsidR="00CE7AE6" w:rsidRPr="00330EB2">
                  <w:rPr>
                    <w:rFonts w:ascii="MS Gothic" w:eastAsia="MS Gothic" w:hAnsi="MS Gothic" w:cs="Times New Roman" w:hint="eastAsia"/>
                    <w:noProof/>
                    <w:sz w:val="20"/>
                    <w:szCs w:val="20"/>
                    <w:lang w:eastAsia="zh-HK"/>
                  </w:rPr>
                  <w:t>☐</w:t>
                </w:r>
              </w:sdtContent>
            </w:sdt>
          </w:p>
        </w:tc>
        <w:tc>
          <w:tcPr>
            <w:tcW w:w="567" w:type="dxa"/>
            <w:tcBorders>
              <w:bottom w:val="single" w:sz="4" w:space="0" w:color="auto"/>
              <w:tr2bl w:val="single" w:sz="4" w:space="0" w:color="auto"/>
            </w:tcBorders>
            <w:shd w:val="clear" w:color="auto" w:fill="auto"/>
          </w:tcPr>
          <w:p w14:paraId="21249046" w14:textId="77777777" w:rsidR="00CE7AE6" w:rsidRPr="00330EB2" w:rsidRDefault="00CE7AE6" w:rsidP="00CE7AE6">
            <w:pPr>
              <w:spacing w:line="250" w:lineRule="exact"/>
              <w:jc w:val="center"/>
              <w:rPr>
                <w:rFonts w:ascii="Times New Roman" w:hAnsi="Times New Roman" w:cs="Times New Roman"/>
                <w:sz w:val="20"/>
                <w:szCs w:val="20"/>
              </w:rPr>
            </w:pPr>
          </w:p>
        </w:tc>
        <w:tc>
          <w:tcPr>
            <w:tcW w:w="709" w:type="dxa"/>
            <w:tcBorders>
              <w:bottom w:val="single" w:sz="4" w:space="0" w:color="auto"/>
              <w:tr2bl w:val="single" w:sz="4" w:space="0" w:color="auto"/>
            </w:tcBorders>
            <w:shd w:val="clear" w:color="auto" w:fill="auto"/>
          </w:tcPr>
          <w:p w14:paraId="12BFA074" w14:textId="77777777" w:rsidR="00CE7AE6" w:rsidRPr="00330EB2" w:rsidRDefault="00CE7AE6" w:rsidP="00CE7AE6">
            <w:pPr>
              <w:spacing w:line="250" w:lineRule="exact"/>
              <w:jc w:val="center"/>
              <w:rPr>
                <w:rFonts w:ascii="Times New Roman" w:hAnsi="Times New Roman" w:cs="Times New Roman"/>
                <w:sz w:val="20"/>
                <w:szCs w:val="20"/>
              </w:rPr>
            </w:pPr>
          </w:p>
        </w:tc>
        <w:tc>
          <w:tcPr>
            <w:tcW w:w="4347" w:type="dxa"/>
          </w:tcPr>
          <w:p w14:paraId="1E37380D" w14:textId="77777777" w:rsidR="00CE7AE6" w:rsidRPr="00330EB2" w:rsidRDefault="00CE7AE6" w:rsidP="00CE7AE6">
            <w:pPr>
              <w:spacing w:line="250" w:lineRule="exact"/>
              <w:rPr>
                <w:rFonts w:ascii="Times New Roman" w:hAnsi="Times New Roman" w:cs="Times New Roman"/>
                <w:sz w:val="20"/>
                <w:szCs w:val="20"/>
                <w:shd w:val="pct15" w:color="auto" w:fill="FFFFFF"/>
              </w:rPr>
            </w:pPr>
          </w:p>
          <w:p w14:paraId="5C7B3F81" w14:textId="77777777" w:rsidR="00CE7AE6" w:rsidRPr="00330EB2" w:rsidRDefault="00CE7AE6" w:rsidP="00CE7AE6">
            <w:pPr>
              <w:spacing w:line="250" w:lineRule="exact"/>
              <w:rPr>
                <w:rFonts w:ascii="Times New Roman" w:hAnsi="Times New Roman" w:cs="Times New Roman"/>
                <w:sz w:val="20"/>
                <w:szCs w:val="20"/>
              </w:rPr>
            </w:pPr>
          </w:p>
        </w:tc>
        <w:tc>
          <w:tcPr>
            <w:tcW w:w="1502" w:type="dxa"/>
          </w:tcPr>
          <w:p w14:paraId="7F402EFF"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4D1A1BBE" w14:textId="77777777" w:rsidTr="00CE7AE6">
        <w:trPr>
          <w:trHeight w:val="570"/>
        </w:trPr>
        <w:tc>
          <w:tcPr>
            <w:tcW w:w="340" w:type="dxa"/>
          </w:tcPr>
          <w:p w14:paraId="0F0BABBF" w14:textId="476E2024"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L</w:t>
            </w:r>
          </w:p>
        </w:tc>
        <w:tc>
          <w:tcPr>
            <w:tcW w:w="2268" w:type="dxa"/>
          </w:tcPr>
          <w:p w14:paraId="4DC883C5" w14:textId="66D3E19D"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Store Room Location</w:t>
            </w:r>
          </w:p>
        </w:tc>
        <w:tc>
          <w:tcPr>
            <w:tcW w:w="709" w:type="dxa"/>
          </w:tcPr>
          <w:p w14:paraId="2073FE0D" w14:textId="69832A63" w:rsidR="00CE7AE6" w:rsidRPr="00330EB2" w:rsidRDefault="00542F65"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72631728"/>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567" w:type="dxa"/>
            <w:tcBorders>
              <w:tr2bl w:val="nil"/>
            </w:tcBorders>
            <w:shd w:val="clear" w:color="auto" w:fill="auto"/>
          </w:tcPr>
          <w:p w14:paraId="1CE5F844" w14:textId="67FDF673" w:rsidR="00CE7AE6" w:rsidRPr="00330EB2" w:rsidRDefault="00542F65"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882282612"/>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709" w:type="dxa"/>
            <w:tcBorders>
              <w:tr2bl w:val="nil"/>
            </w:tcBorders>
            <w:shd w:val="clear" w:color="auto" w:fill="auto"/>
          </w:tcPr>
          <w:p w14:paraId="3D71FD61" w14:textId="14E4757E" w:rsidR="00CE7AE6" w:rsidRPr="00330EB2" w:rsidRDefault="00542F65"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660266068"/>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4347" w:type="dxa"/>
          </w:tcPr>
          <w:p w14:paraId="1B7C22D7" w14:textId="5F10575D" w:rsidR="00CE7AE6" w:rsidRPr="00C74D79" w:rsidRDefault="00E01F75" w:rsidP="00CE7AE6">
            <w:pPr>
              <w:spacing w:line="250" w:lineRule="exact"/>
              <w:rPr>
                <w:rFonts w:ascii="Times New Roman" w:hAnsi="Times New Roman" w:cs="Times New Roman"/>
                <w:sz w:val="20"/>
                <w:szCs w:val="20"/>
              </w:rPr>
            </w:pPr>
            <w:r w:rsidRPr="00C74D79">
              <w:rPr>
                <w:rFonts w:ascii="Times New Roman" w:hAnsi="Times New Roman" w:cs="Times New Roman"/>
                <w:sz w:val="20"/>
                <w:szCs w:val="20"/>
              </w:rPr>
              <w:t>Locate at:</w:t>
            </w:r>
          </w:p>
          <w:p w14:paraId="04515133" w14:textId="77777777" w:rsidR="00CE7AE6" w:rsidRPr="00330EB2" w:rsidRDefault="00CE7AE6" w:rsidP="00CE7AE6">
            <w:pPr>
              <w:spacing w:line="250" w:lineRule="exact"/>
              <w:rPr>
                <w:rFonts w:ascii="Times New Roman" w:hAnsi="Times New Roman" w:cs="Times New Roman"/>
                <w:i/>
                <w:sz w:val="20"/>
                <w:szCs w:val="20"/>
                <w:shd w:val="pct15" w:color="auto" w:fill="FFFFFF"/>
              </w:rPr>
            </w:pPr>
          </w:p>
          <w:p w14:paraId="59124050" w14:textId="3EA4C2C1"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(e.g. Change of Store Room)</w:t>
            </w:r>
          </w:p>
        </w:tc>
        <w:tc>
          <w:tcPr>
            <w:tcW w:w="1502" w:type="dxa"/>
          </w:tcPr>
          <w:p w14:paraId="2C3A213E"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30524F8E" w14:textId="77777777" w:rsidTr="00D813CF">
        <w:trPr>
          <w:trHeight w:val="570"/>
        </w:trPr>
        <w:tc>
          <w:tcPr>
            <w:tcW w:w="340" w:type="dxa"/>
          </w:tcPr>
          <w:p w14:paraId="418A6AE3" w14:textId="51D04CEA"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M</w:t>
            </w:r>
          </w:p>
        </w:tc>
        <w:tc>
          <w:tcPr>
            <w:tcW w:w="2268" w:type="dxa"/>
          </w:tcPr>
          <w:p w14:paraId="76336FBC" w14:textId="3F238EF1"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 xml:space="preserve">Layout of approved Store Room with structural change </w:t>
            </w:r>
            <w:r w:rsidRPr="00330EB2">
              <w:rPr>
                <w:rFonts w:ascii="Times New Roman" w:hAnsi="Times New Roman" w:cs="Times New Roman" w:hint="eastAsia"/>
                <w:sz w:val="20"/>
                <w:szCs w:val="20"/>
              </w:rPr>
              <w:t>(</w:t>
            </w:r>
            <w:r w:rsidRPr="00330EB2">
              <w:rPr>
                <w:rFonts w:ascii="Times New Roman" w:hAnsi="Times New Roman" w:cs="Times New Roman"/>
                <w:sz w:val="20"/>
                <w:szCs w:val="20"/>
              </w:rPr>
              <w:t>e.g. shape, size)</w:t>
            </w:r>
          </w:p>
        </w:tc>
        <w:tc>
          <w:tcPr>
            <w:tcW w:w="709" w:type="dxa"/>
          </w:tcPr>
          <w:p w14:paraId="2E52875E" w14:textId="522F7689" w:rsidR="00CE7AE6" w:rsidRPr="00330EB2" w:rsidRDefault="00542F65"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896168484"/>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567" w:type="dxa"/>
            <w:tcBorders>
              <w:tr2bl w:val="single" w:sz="4" w:space="0" w:color="auto"/>
            </w:tcBorders>
            <w:shd w:val="clear" w:color="auto" w:fill="auto"/>
          </w:tcPr>
          <w:p w14:paraId="2F1FF598" w14:textId="77777777" w:rsidR="00CE7AE6" w:rsidRPr="00330EB2" w:rsidRDefault="00CE7AE6" w:rsidP="00CE7AE6">
            <w:pPr>
              <w:spacing w:line="250" w:lineRule="exact"/>
              <w:jc w:val="center"/>
              <w:rPr>
                <w:rFonts w:ascii="Times New Roman" w:hAnsi="Times New Roman" w:cs="Times New Roman"/>
                <w:sz w:val="20"/>
                <w:szCs w:val="20"/>
              </w:rPr>
            </w:pPr>
          </w:p>
        </w:tc>
        <w:tc>
          <w:tcPr>
            <w:tcW w:w="709" w:type="dxa"/>
            <w:tcBorders>
              <w:tr2bl w:val="single" w:sz="4" w:space="0" w:color="auto"/>
            </w:tcBorders>
            <w:shd w:val="clear" w:color="auto" w:fill="auto"/>
          </w:tcPr>
          <w:p w14:paraId="781D96E4" w14:textId="77777777" w:rsidR="00CE7AE6" w:rsidRPr="00330EB2" w:rsidRDefault="00CE7AE6" w:rsidP="00CE7AE6">
            <w:pPr>
              <w:spacing w:line="250" w:lineRule="exact"/>
              <w:jc w:val="center"/>
              <w:rPr>
                <w:rFonts w:ascii="Times New Roman" w:hAnsi="Times New Roman" w:cs="Times New Roman"/>
                <w:sz w:val="20"/>
                <w:szCs w:val="20"/>
              </w:rPr>
            </w:pPr>
          </w:p>
        </w:tc>
        <w:tc>
          <w:tcPr>
            <w:tcW w:w="4347" w:type="dxa"/>
          </w:tcPr>
          <w:p w14:paraId="0D09C5AD" w14:textId="77777777" w:rsidR="00E01F75" w:rsidRPr="008E4276" w:rsidRDefault="00E01F75" w:rsidP="00E01F75">
            <w:pPr>
              <w:spacing w:line="250" w:lineRule="exact"/>
              <w:rPr>
                <w:rFonts w:ascii="Times New Roman" w:hAnsi="Times New Roman" w:cs="Times New Roman"/>
                <w:sz w:val="20"/>
                <w:szCs w:val="20"/>
              </w:rPr>
            </w:pPr>
            <w:r w:rsidRPr="008E4276">
              <w:rPr>
                <w:rFonts w:ascii="Times New Roman" w:hAnsi="Times New Roman" w:cs="Times New Roman" w:hint="eastAsia"/>
                <w:sz w:val="20"/>
                <w:szCs w:val="20"/>
              </w:rPr>
              <w:t>L</w:t>
            </w:r>
            <w:r w:rsidRPr="008E4276">
              <w:rPr>
                <w:rFonts w:ascii="Times New Roman" w:hAnsi="Times New Roman" w:cs="Times New Roman"/>
                <w:sz w:val="20"/>
                <w:szCs w:val="20"/>
              </w:rPr>
              <w:t>ocate at:</w:t>
            </w:r>
          </w:p>
          <w:p w14:paraId="08453BBE" w14:textId="77777777" w:rsidR="00CE7AE6" w:rsidRPr="00330EB2" w:rsidRDefault="00CE7AE6" w:rsidP="00CE7AE6">
            <w:pPr>
              <w:spacing w:line="250" w:lineRule="exact"/>
              <w:rPr>
                <w:rFonts w:ascii="Times New Roman" w:hAnsi="Times New Roman" w:cs="Times New Roman"/>
                <w:sz w:val="20"/>
                <w:szCs w:val="20"/>
              </w:rPr>
            </w:pPr>
          </w:p>
          <w:p w14:paraId="22329E65" w14:textId="631190B6"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w:t>
            </w:r>
            <w:r w:rsidRPr="00330EB2">
              <w:rPr>
                <w:rFonts w:ascii="Times New Roman" w:hAnsi="Times New Roman" w:cs="Times New Roman"/>
                <w:sz w:val="20"/>
                <w:szCs w:val="20"/>
              </w:rPr>
              <w:t>e.g. Extend or Minimize the Store Room Area)</w:t>
            </w:r>
          </w:p>
        </w:tc>
        <w:tc>
          <w:tcPr>
            <w:tcW w:w="1502" w:type="dxa"/>
          </w:tcPr>
          <w:p w14:paraId="0AF33C05"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659D70FD" w14:textId="77777777" w:rsidTr="00CE7AE6">
        <w:trPr>
          <w:trHeight w:val="570"/>
        </w:trPr>
        <w:tc>
          <w:tcPr>
            <w:tcW w:w="340" w:type="dxa"/>
          </w:tcPr>
          <w:p w14:paraId="74036476" w14:textId="33E978CA"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N</w:t>
            </w:r>
          </w:p>
        </w:tc>
        <w:tc>
          <w:tcPr>
            <w:tcW w:w="2268" w:type="dxa"/>
          </w:tcPr>
          <w:p w14:paraId="4131EB64" w14:textId="5218F033"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La</w:t>
            </w:r>
            <w:r w:rsidRPr="00330EB2">
              <w:rPr>
                <w:rFonts w:ascii="Times New Roman" w:hAnsi="Times New Roman" w:cs="Times New Roman"/>
                <w:sz w:val="20"/>
                <w:szCs w:val="20"/>
              </w:rPr>
              <w:t xml:space="preserve">yout of approved Store Room/ Facility </w:t>
            </w:r>
            <w:r w:rsidRPr="00330EB2">
              <w:rPr>
                <w:rFonts w:ascii="Times New Roman" w:hAnsi="Times New Roman" w:cs="Times New Roman"/>
                <w:sz w:val="20"/>
                <w:szCs w:val="20"/>
                <w:shd w:val="pct15" w:color="auto" w:fill="FFFFFF"/>
              </w:rPr>
              <w:t>without structural and Storage Condition Change</w:t>
            </w:r>
          </w:p>
        </w:tc>
        <w:tc>
          <w:tcPr>
            <w:tcW w:w="709" w:type="dxa"/>
          </w:tcPr>
          <w:p w14:paraId="33204427" w14:textId="073B4327" w:rsidR="00CE7AE6" w:rsidRPr="00330EB2" w:rsidRDefault="00542F65"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437109392"/>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567" w:type="dxa"/>
            <w:tcBorders>
              <w:bottom w:val="single" w:sz="4" w:space="0" w:color="auto"/>
              <w:tr2bl w:val="single" w:sz="4" w:space="0" w:color="auto"/>
            </w:tcBorders>
            <w:shd w:val="clear" w:color="auto" w:fill="auto"/>
          </w:tcPr>
          <w:p w14:paraId="77E36A6D" w14:textId="77777777" w:rsidR="00CE7AE6" w:rsidRPr="00330EB2" w:rsidRDefault="00CE7AE6" w:rsidP="00CE7AE6">
            <w:pPr>
              <w:spacing w:line="250" w:lineRule="exact"/>
              <w:jc w:val="center"/>
              <w:rPr>
                <w:rFonts w:ascii="Times New Roman" w:hAnsi="Times New Roman" w:cs="Times New Roman"/>
                <w:sz w:val="20"/>
                <w:szCs w:val="20"/>
              </w:rPr>
            </w:pPr>
          </w:p>
        </w:tc>
        <w:tc>
          <w:tcPr>
            <w:tcW w:w="709" w:type="dxa"/>
            <w:tcBorders>
              <w:bottom w:val="single" w:sz="4" w:space="0" w:color="auto"/>
              <w:tr2bl w:val="single" w:sz="4" w:space="0" w:color="auto"/>
            </w:tcBorders>
            <w:shd w:val="clear" w:color="auto" w:fill="auto"/>
          </w:tcPr>
          <w:p w14:paraId="6A76C4C4" w14:textId="77777777" w:rsidR="00CE7AE6" w:rsidRPr="00330EB2" w:rsidRDefault="00CE7AE6" w:rsidP="00CE7AE6">
            <w:pPr>
              <w:spacing w:line="250" w:lineRule="exact"/>
              <w:jc w:val="center"/>
              <w:rPr>
                <w:rFonts w:ascii="Times New Roman" w:hAnsi="Times New Roman" w:cs="Times New Roman"/>
                <w:sz w:val="20"/>
                <w:szCs w:val="20"/>
              </w:rPr>
            </w:pPr>
          </w:p>
        </w:tc>
        <w:tc>
          <w:tcPr>
            <w:tcW w:w="4347" w:type="dxa"/>
          </w:tcPr>
          <w:p w14:paraId="23A77BB0" w14:textId="77777777" w:rsidR="00E01F75" w:rsidRPr="008E4276" w:rsidRDefault="00E01F75" w:rsidP="00E01F75">
            <w:pPr>
              <w:spacing w:line="250" w:lineRule="exact"/>
              <w:rPr>
                <w:rFonts w:ascii="Times New Roman" w:hAnsi="Times New Roman" w:cs="Times New Roman"/>
                <w:sz w:val="20"/>
                <w:szCs w:val="20"/>
              </w:rPr>
            </w:pPr>
            <w:r w:rsidRPr="008E4276">
              <w:rPr>
                <w:rFonts w:ascii="Times New Roman" w:hAnsi="Times New Roman" w:cs="Times New Roman" w:hint="eastAsia"/>
                <w:sz w:val="20"/>
                <w:szCs w:val="20"/>
              </w:rPr>
              <w:t>L</w:t>
            </w:r>
            <w:r w:rsidRPr="008E4276">
              <w:rPr>
                <w:rFonts w:ascii="Times New Roman" w:hAnsi="Times New Roman" w:cs="Times New Roman"/>
                <w:sz w:val="20"/>
                <w:szCs w:val="20"/>
              </w:rPr>
              <w:t>ocate at:</w:t>
            </w:r>
          </w:p>
          <w:p w14:paraId="1B26D544" w14:textId="77777777" w:rsidR="00CE7AE6" w:rsidRPr="00330EB2" w:rsidRDefault="00CE7AE6" w:rsidP="00CE7AE6">
            <w:pPr>
              <w:spacing w:line="250" w:lineRule="exact"/>
              <w:rPr>
                <w:rFonts w:ascii="Times New Roman" w:hAnsi="Times New Roman" w:cs="Times New Roman"/>
                <w:sz w:val="20"/>
                <w:szCs w:val="20"/>
              </w:rPr>
            </w:pPr>
          </w:p>
          <w:p w14:paraId="69678611" w14:textId="3BD044A8"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w:t>
            </w:r>
            <w:r w:rsidRPr="00330EB2">
              <w:rPr>
                <w:rFonts w:ascii="Times New Roman" w:hAnsi="Times New Roman" w:cs="Times New Roman"/>
                <w:sz w:val="20"/>
                <w:szCs w:val="20"/>
              </w:rPr>
              <w:t>e.g. Change of storing “Quarantined”, “Released”, “Returned”, “Recalled”, “Rejected” Area)</w:t>
            </w:r>
          </w:p>
        </w:tc>
        <w:tc>
          <w:tcPr>
            <w:tcW w:w="1502" w:type="dxa"/>
          </w:tcPr>
          <w:p w14:paraId="438F2579"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3C3F18AF" w14:textId="77777777" w:rsidTr="00CE7AE6">
        <w:trPr>
          <w:trHeight w:val="570"/>
        </w:trPr>
        <w:tc>
          <w:tcPr>
            <w:tcW w:w="340" w:type="dxa"/>
          </w:tcPr>
          <w:p w14:paraId="61A3692E" w14:textId="3FE6A84A"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O</w:t>
            </w:r>
          </w:p>
        </w:tc>
        <w:tc>
          <w:tcPr>
            <w:tcW w:w="2268" w:type="dxa"/>
          </w:tcPr>
          <w:p w14:paraId="55070651" w14:textId="0ED2EEC2"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Storage Facility (Room Temperature)</w:t>
            </w:r>
          </w:p>
        </w:tc>
        <w:tc>
          <w:tcPr>
            <w:tcW w:w="709" w:type="dxa"/>
          </w:tcPr>
          <w:p w14:paraId="098A2DE4" w14:textId="4D1E5414" w:rsidR="00CE7AE6" w:rsidRPr="00330EB2" w:rsidRDefault="00542F65"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2056460723"/>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567" w:type="dxa"/>
            <w:tcBorders>
              <w:tr2bl w:val="nil"/>
            </w:tcBorders>
            <w:shd w:val="clear" w:color="auto" w:fill="auto"/>
          </w:tcPr>
          <w:p w14:paraId="150F3CDA" w14:textId="1F8C67AC" w:rsidR="00CE7AE6" w:rsidRPr="00330EB2" w:rsidRDefault="00542F65"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824352070"/>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709" w:type="dxa"/>
            <w:tcBorders>
              <w:tr2bl w:val="nil"/>
            </w:tcBorders>
            <w:shd w:val="clear" w:color="auto" w:fill="auto"/>
          </w:tcPr>
          <w:p w14:paraId="049E3371" w14:textId="6871F43E" w:rsidR="00CE7AE6" w:rsidRPr="00330EB2" w:rsidRDefault="00542F65"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2145308491"/>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4347" w:type="dxa"/>
          </w:tcPr>
          <w:p w14:paraId="2EF3683B" w14:textId="77777777" w:rsidR="00E01F75" w:rsidRPr="008E4276" w:rsidRDefault="00E01F75" w:rsidP="00E01F75">
            <w:pPr>
              <w:spacing w:line="250" w:lineRule="exact"/>
              <w:rPr>
                <w:rFonts w:ascii="Times New Roman" w:hAnsi="Times New Roman" w:cs="Times New Roman"/>
                <w:sz w:val="20"/>
                <w:szCs w:val="20"/>
              </w:rPr>
            </w:pPr>
            <w:r w:rsidRPr="008E4276">
              <w:rPr>
                <w:rFonts w:ascii="Times New Roman" w:hAnsi="Times New Roman" w:cs="Times New Roman" w:hint="eastAsia"/>
                <w:sz w:val="20"/>
                <w:szCs w:val="20"/>
              </w:rPr>
              <w:t>L</w:t>
            </w:r>
            <w:r w:rsidRPr="008E4276">
              <w:rPr>
                <w:rFonts w:ascii="Times New Roman" w:hAnsi="Times New Roman" w:cs="Times New Roman"/>
                <w:sz w:val="20"/>
                <w:szCs w:val="20"/>
              </w:rPr>
              <w:t>ocate at:</w:t>
            </w:r>
          </w:p>
          <w:p w14:paraId="44282B06" w14:textId="77777777" w:rsidR="00CE7AE6" w:rsidRPr="00330EB2" w:rsidRDefault="00CE7AE6" w:rsidP="00CE7AE6">
            <w:pPr>
              <w:spacing w:line="250" w:lineRule="exact"/>
              <w:rPr>
                <w:rFonts w:ascii="Times New Roman" w:hAnsi="Times New Roman" w:cs="Times New Roman"/>
                <w:sz w:val="20"/>
                <w:szCs w:val="20"/>
              </w:rPr>
            </w:pPr>
          </w:p>
        </w:tc>
        <w:tc>
          <w:tcPr>
            <w:tcW w:w="1502" w:type="dxa"/>
          </w:tcPr>
          <w:p w14:paraId="54076F21"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7E8FBC3D" w14:textId="77777777" w:rsidTr="00CE7AE6">
        <w:trPr>
          <w:trHeight w:val="570"/>
        </w:trPr>
        <w:tc>
          <w:tcPr>
            <w:tcW w:w="340" w:type="dxa"/>
          </w:tcPr>
          <w:p w14:paraId="29B26C55" w14:textId="6EF151B7"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P</w:t>
            </w:r>
          </w:p>
        </w:tc>
        <w:tc>
          <w:tcPr>
            <w:tcW w:w="2268" w:type="dxa"/>
          </w:tcPr>
          <w:p w14:paraId="3CF2C335" w14:textId="3AD8CDD8"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Pharmaceutical Grade Refrigerator</w:t>
            </w:r>
          </w:p>
        </w:tc>
        <w:tc>
          <w:tcPr>
            <w:tcW w:w="709" w:type="dxa"/>
          </w:tcPr>
          <w:p w14:paraId="4837A949" w14:textId="2A5DB4C2" w:rsidR="00CE7AE6" w:rsidRPr="00330EB2" w:rsidRDefault="00542F65"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405689381"/>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567" w:type="dxa"/>
            <w:tcBorders>
              <w:tr2bl w:val="nil"/>
            </w:tcBorders>
            <w:shd w:val="clear" w:color="auto" w:fill="auto"/>
          </w:tcPr>
          <w:p w14:paraId="1A6637FA" w14:textId="67EC2F6C" w:rsidR="00CE7AE6" w:rsidRPr="00330EB2" w:rsidRDefault="00542F65"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444962005"/>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709" w:type="dxa"/>
            <w:tcBorders>
              <w:tr2bl w:val="nil"/>
            </w:tcBorders>
            <w:shd w:val="clear" w:color="auto" w:fill="auto"/>
          </w:tcPr>
          <w:p w14:paraId="5E7E3F38" w14:textId="6AE41DDF" w:rsidR="00CE7AE6" w:rsidRPr="00330EB2" w:rsidRDefault="00542F65"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686549652"/>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4347" w:type="dxa"/>
          </w:tcPr>
          <w:p w14:paraId="536840FF" w14:textId="77777777" w:rsidR="00E01F75" w:rsidRPr="008E4276" w:rsidRDefault="00E01F75" w:rsidP="00E01F75">
            <w:pPr>
              <w:spacing w:line="250" w:lineRule="exact"/>
              <w:rPr>
                <w:rFonts w:ascii="Times New Roman" w:hAnsi="Times New Roman" w:cs="Times New Roman"/>
                <w:sz w:val="20"/>
                <w:szCs w:val="20"/>
              </w:rPr>
            </w:pPr>
            <w:r w:rsidRPr="008E4276">
              <w:rPr>
                <w:rFonts w:ascii="Times New Roman" w:hAnsi="Times New Roman" w:cs="Times New Roman" w:hint="eastAsia"/>
                <w:sz w:val="20"/>
                <w:szCs w:val="20"/>
              </w:rPr>
              <w:t>L</w:t>
            </w:r>
            <w:r w:rsidRPr="008E4276">
              <w:rPr>
                <w:rFonts w:ascii="Times New Roman" w:hAnsi="Times New Roman" w:cs="Times New Roman"/>
                <w:sz w:val="20"/>
                <w:szCs w:val="20"/>
              </w:rPr>
              <w:t>ocate at:</w:t>
            </w:r>
          </w:p>
          <w:p w14:paraId="2C4C3989" w14:textId="77777777" w:rsidR="00CE7AE6" w:rsidRPr="00330EB2" w:rsidRDefault="00CE7AE6" w:rsidP="00CE7AE6">
            <w:pPr>
              <w:spacing w:line="250" w:lineRule="exact"/>
              <w:rPr>
                <w:rFonts w:ascii="Times New Roman" w:hAnsi="Times New Roman" w:cs="Times New Roman"/>
                <w:sz w:val="20"/>
                <w:szCs w:val="20"/>
              </w:rPr>
            </w:pPr>
          </w:p>
        </w:tc>
        <w:tc>
          <w:tcPr>
            <w:tcW w:w="1502" w:type="dxa"/>
          </w:tcPr>
          <w:p w14:paraId="03480FB8"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6BA8C898" w14:textId="77777777" w:rsidTr="00CE7AE6">
        <w:trPr>
          <w:trHeight w:val="570"/>
        </w:trPr>
        <w:tc>
          <w:tcPr>
            <w:tcW w:w="340" w:type="dxa"/>
          </w:tcPr>
          <w:p w14:paraId="455E0CCE" w14:textId="536F8C51"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Q</w:t>
            </w:r>
          </w:p>
        </w:tc>
        <w:tc>
          <w:tcPr>
            <w:tcW w:w="2268" w:type="dxa"/>
          </w:tcPr>
          <w:p w14:paraId="441E0AB6" w14:textId="7966E493"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pacing w:val="-16"/>
                <w:sz w:val="20"/>
                <w:szCs w:val="20"/>
              </w:rPr>
              <w:t>Cold Room / Pharmaceutical Grade Freezer</w:t>
            </w:r>
          </w:p>
        </w:tc>
        <w:tc>
          <w:tcPr>
            <w:tcW w:w="709" w:type="dxa"/>
          </w:tcPr>
          <w:p w14:paraId="4F8DB3B8" w14:textId="7B5BE3D8" w:rsidR="00CE7AE6" w:rsidRPr="00330EB2" w:rsidRDefault="00542F65"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4180210"/>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567" w:type="dxa"/>
            <w:tcBorders>
              <w:tr2bl w:val="nil"/>
            </w:tcBorders>
            <w:shd w:val="clear" w:color="auto" w:fill="auto"/>
          </w:tcPr>
          <w:p w14:paraId="0A347E40" w14:textId="0F40CCD5" w:rsidR="00CE7AE6" w:rsidRPr="00330EB2" w:rsidRDefault="00542F65"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154792411"/>
                <w14:checkbox>
                  <w14:checked w14:val="0"/>
                  <w14:checkedState w14:val="0052" w14:font="Wingdings 2"/>
                  <w14:uncheckedState w14:val="2610" w14:font="MS Gothic"/>
                </w14:checkbox>
              </w:sdtPr>
              <w:sdtEndPr/>
              <w:sdtContent>
                <w:r w:rsidR="00CE7AE6" w:rsidRPr="00330EB2">
                  <w:rPr>
                    <w:rFonts w:ascii="MS Gothic" w:eastAsia="MS Gothic" w:hAnsi="MS Gothic" w:cs="Times New Roman" w:hint="eastAsia"/>
                    <w:noProof/>
                    <w:sz w:val="20"/>
                    <w:szCs w:val="20"/>
                    <w:lang w:eastAsia="zh-HK"/>
                  </w:rPr>
                  <w:t>☐</w:t>
                </w:r>
              </w:sdtContent>
            </w:sdt>
          </w:p>
        </w:tc>
        <w:tc>
          <w:tcPr>
            <w:tcW w:w="709" w:type="dxa"/>
            <w:tcBorders>
              <w:tr2bl w:val="nil"/>
            </w:tcBorders>
            <w:shd w:val="clear" w:color="auto" w:fill="auto"/>
          </w:tcPr>
          <w:p w14:paraId="1ADC2004" w14:textId="43FEC87E" w:rsidR="00CE7AE6" w:rsidRPr="00330EB2" w:rsidRDefault="00542F65"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933942348"/>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4347" w:type="dxa"/>
          </w:tcPr>
          <w:p w14:paraId="4781CED5" w14:textId="77777777" w:rsidR="00E01F75" w:rsidRPr="008E4276" w:rsidRDefault="00E01F75" w:rsidP="00E01F75">
            <w:pPr>
              <w:spacing w:line="250" w:lineRule="exact"/>
              <w:rPr>
                <w:rFonts w:ascii="Times New Roman" w:hAnsi="Times New Roman" w:cs="Times New Roman"/>
                <w:sz w:val="20"/>
                <w:szCs w:val="20"/>
              </w:rPr>
            </w:pPr>
            <w:r w:rsidRPr="008E4276">
              <w:rPr>
                <w:rFonts w:ascii="Times New Roman" w:hAnsi="Times New Roman" w:cs="Times New Roman" w:hint="eastAsia"/>
                <w:sz w:val="20"/>
                <w:szCs w:val="20"/>
              </w:rPr>
              <w:t>L</w:t>
            </w:r>
            <w:r w:rsidRPr="008E4276">
              <w:rPr>
                <w:rFonts w:ascii="Times New Roman" w:hAnsi="Times New Roman" w:cs="Times New Roman"/>
                <w:sz w:val="20"/>
                <w:szCs w:val="20"/>
              </w:rPr>
              <w:t>ocate at:</w:t>
            </w:r>
          </w:p>
          <w:p w14:paraId="09C4E6DD" w14:textId="77777777" w:rsidR="00CE7AE6" w:rsidRPr="00330EB2" w:rsidRDefault="00CE7AE6" w:rsidP="00CE7AE6">
            <w:pPr>
              <w:spacing w:line="250" w:lineRule="exact"/>
              <w:rPr>
                <w:rFonts w:ascii="Times New Roman" w:hAnsi="Times New Roman" w:cs="Times New Roman"/>
                <w:sz w:val="20"/>
                <w:szCs w:val="20"/>
              </w:rPr>
            </w:pPr>
          </w:p>
        </w:tc>
        <w:tc>
          <w:tcPr>
            <w:tcW w:w="1502" w:type="dxa"/>
          </w:tcPr>
          <w:p w14:paraId="61D9629B"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00755628" w14:textId="77777777" w:rsidTr="00CE7AE6">
        <w:trPr>
          <w:trHeight w:val="273"/>
        </w:trPr>
        <w:tc>
          <w:tcPr>
            <w:tcW w:w="10442" w:type="dxa"/>
            <w:gridSpan w:val="7"/>
            <w:shd w:val="clear" w:color="auto" w:fill="F2F2F2" w:themeFill="background1" w:themeFillShade="F2"/>
          </w:tcPr>
          <w:p w14:paraId="6BC1AF77" w14:textId="3B8A3712" w:rsidR="00CE7AE6" w:rsidRPr="00330EB2" w:rsidRDefault="00CE7AE6" w:rsidP="00CE7AE6">
            <w:pPr>
              <w:spacing w:line="250" w:lineRule="exact"/>
              <w:rPr>
                <w:rFonts w:ascii="Times New Roman" w:hAnsi="Times New Roman" w:cs="Times New Roman"/>
                <w:sz w:val="20"/>
                <w:szCs w:val="20"/>
              </w:rPr>
            </w:pPr>
            <w:r w:rsidRPr="00E605BC">
              <w:rPr>
                <w:rFonts w:ascii="Times New Roman" w:hAnsi="Times New Roman" w:cs="Times New Roman"/>
                <w:b/>
                <w:sz w:val="21"/>
                <w:szCs w:val="21"/>
              </w:rPr>
              <w:t>Others</w:t>
            </w:r>
          </w:p>
        </w:tc>
      </w:tr>
      <w:tr w:rsidR="00CE7AE6" w:rsidRPr="00330EB2" w14:paraId="0242E81D" w14:textId="77777777" w:rsidTr="00CE7AE6">
        <w:trPr>
          <w:trHeight w:val="570"/>
        </w:trPr>
        <w:tc>
          <w:tcPr>
            <w:tcW w:w="340" w:type="dxa"/>
          </w:tcPr>
          <w:p w14:paraId="54E10149" w14:textId="005A1F69"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R</w:t>
            </w:r>
          </w:p>
        </w:tc>
        <w:tc>
          <w:tcPr>
            <w:tcW w:w="2268" w:type="dxa"/>
          </w:tcPr>
          <w:p w14:paraId="56FB2B2E" w14:textId="1C73BB17"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Transaction Record Format</w:t>
            </w:r>
          </w:p>
        </w:tc>
        <w:tc>
          <w:tcPr>
            <w:tcW w:w="709" w:type="dxa"/>
          </w:tcPr>
          <w:p w14:paraId="7CB45F7F" w14:textId="1EDD20D3" w:rsidR="00CE7AE6" w:rsidRPr="00330EB2" w:rsidRDefault="00542F65"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381640672"/>
                <w14:checkbox>
                  <w14:checked w14:val="0"/>
                  <w14:checkedState w14:val="0052" w14:font="Wingdings 2"/>
                  <w14:uncheckedState w14:val="2610" w14:font="MS Gothic"/>
                </w14:checkbox>
              </w:sdtPr>
              <w:sdtEndPr/>
              <w:sdtContent>
                <w:r w:rsidR="00CE7AE6" w:rsidRPr="00330EB2">
                  <w:rPr>
                    <w:rFonts w:ascii="MS Gothic" w:eastAsia="MS Gothic" w:hAnsi="MS Gothic" w:cs="Times New Roman" w:hint="eastAsia"/>
                    <w:noProof/>
                    <w:sz w:val="20"/>
                    <w:szCs w:val="20"/>
                    <w:lang w:eastAsia="zh-HK"/>
                  </w:rPr>
                  <w:t>☐</w:t>
                </w:r>
              </w:sdtContent>
            </w:sdt>
          </w:p>
        </w:tc>
        <w:tc>
          <w:tcPr>
            <w:tcW w:w="567" w:type="dxa"/>
            <w:tcBorders>
              <w:tr2bl w:val="nil"/>
            </w:tcBorders>
            <w:shd w:val="clear" w:color="auto" w:fill="auto"/>
          </w:tcPr>
          <w:p w14:paraId="2EC07889" w14:textId="2440FABF" w:rsidR="00CE7AE6" w:rsidRPr="00330EB2" w:rsidRDefault="00542F65"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222183267"/>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709" w:type="dxa"/>
            <w:tcBorders>
              <w:tr2bl w:val="single" w:sz="4" w:space="0" w:color="auto"/>
            </w:tcBorders>
            <w:shd w:val="clear" w:color="auto" w:fill="auto"/>
          </w:tcPr>
          <w:p w14:paraId="28DCDABD" w14:textId="77777777" w:rsidR="00CE7AE6" w:rsidRPr="00330EB2" w:rsidRDefault="00CE7AE6" w:rsidP="00CE7AE6">
            <w:pPr>
              <w:spacing w:line="250" w:lineRule="exact"/>
              <w:jc w:val="center"/>
              <w:rPr>
                <w:rFonts w:ascii="Times New Roman" w:hAnsi="Times New Roman" w:cs="Times New Roman"/>
                <w:sz w:val="20"/>
                <w:szCs w:val="20"/>
              </w:rPr>
            </w:pPr>
          </w:p>
        </w:tc>
        <w:tc>
          <w:tcPr>
            <w:tcW w:w="4347" w:type="dxa"/>
          </w:tcPr>
          <w:p w14:paraId="3BC05CA0" w14:textId="77777777" w:rsidR="00CE7AE6" w:rsidRPr="00330EB2" w:rsidRDefault="00CE7AE6" w:rsidP="00CE7AE6">
            <w:pPr>
              <w:spacing w:line="250" w:lineRule="exact"/>
              <w:rPr>
                <w:rFonts w:ascii="Times New Roman" w:hAnsi="Times New Roman" w:cs="Times New Roman"/>
                <w:sz w:val="20"/>
                <w:szCs w:val="20"/>
              </w:rPr>
            </w:pPr>
          </w:p>
        </w:tc>
        <w:tc>
          <w:tcPr>
            <w:tcW w:w="1502" w:type="dxa"/>
          </w:tcPr>
          <w:p w14:paraId="5DAE4967"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77915CF2" w14:textId="77777777" w:rsidTr="00CE7AE6">
        <w:trPr>
          <w:trHeight w:val="570"/>
        </w:trPr>
        <w:tc>
          <w:tcPr>
            <w:tcW w:w="340" w:type="dxa"/>
          </w:tcPr>
          <w:p w14:paraId="12DC1877" w14:textId="6BE03EC9"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S</w:t>
            </w:r>
          </w:p>
        </w:tc>
        <w:tc>
          <w:tcPr>
            <w:tcW w:w="2268" w:type="dxa"/>
          </w:tcPr>
          <w:p w14:paraId="20A33A6A" w14:textId="14D59737"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sz w:val="20"/>
                <w:szCs w:val="20"/>
              </w:rPr>
              <w:t>Licensing Condition</w:t>
            </w:r>
          </w:p>
        </w:tc>
        <w:tc>
          <w:tcPr>
            <w:tcW w:w="709" w:type="dxa"/>
          </w:tcPr>
          <w:p w14:paraId="3104BC4A" w14:textId="6116C590" w:rsidR="00CE7AE6" w:rsidRPr="00330EB2" w:rsidRDefault="00542F65"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780060205"/>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567" w:type="dxa"/>
            <w:tcBorders>
              <w:bottom w:val="single" w:sz="4" w:space="0" w:color="auto"/>
              <w:tr2bl w:val="single" w:sz="4" w:space="0" w:color="auto"/>
            </w:tcBorders>
            <w:shd w:val="clear" w:color="auto" w:fill="auto"/>
          </w:tcPr>
          <w:p w14:paraId="1DB83D2C" w14:textId="77777777" w:rsidR="00CE7AE6" w:rsidRPr="00330EB2" w:rsidRDefault="00CE7AE6" w:rsidP="00CE7AE6">
            <w:pPr>
              <w:spacing w:line="250" w:lineRule="exact"/>
              <w:jc w:val="center"/>
              <w:rPr>
                <w:rFonts w:ascii="Times New Roman" w:hAnsi="Times New Roman" w:cs="Times New Roman"/>
                <w:sz w:val="20"/>
                <w:szCs w:val="20"/>
              </w:rPr>
            </w:pPr>
          </w:p>
        </w:tc>
        <w:tc>
          <w:tcPr>
            <w:tcW w:w="709" w:type="dxa"/>
            <w:tcBorders>
              <w:bottom w:val="single" w:sz="4" w:space="0" w:color="auto"/>
              <w:tr2bl w:val="single" w:sz="4" w:space="0" w:color="auto"/>
            </w:tcBorders>
            <w:shd w:val="clear" w:color="auto" w:fill="auto"/>
          </w:tcPr>
          <w:p w14:paraId="400F961A" w14:textId="77777777" w:rsidR="00CE7AE6" w:rsidRPr="00330EB2" w:rsidRDefault="00CE7AE6" w:rsidP="00CE7AE6">
            <w:pPr>
              <w:spacing w:line="250" w:lineRule="exact"/>
              <w:jc w:val="center"/>
              <w:rPr>
                <w:rFonts w:ascii="Times New Roman" w:hAnsi="Times New Roman" w:cs="Times New Roman"/>
                <w:sz w:val="20"/>
                <w:szCs w:val="20"/>
              </w:rPr>
            </w:pPr>
          </w:p>
        </w:tc>
        <w:tc>
          <w:tcPr>
            <w:tcW w:w="4347" w:type="dxa"/>
          </w:tcPr>
          <w:p w14:paraId="41A60213" w14:textId="24AFF4CE" w:rsidR="00CE7AE6" w:rsidRPr="00330EB2" w:rsidRDefault="00CE7AE6" w:rsidP="00CE7AE6">
            <w:pPr>
              <w:spacing w:line="250" w:lineRule="exact"/>
              <w:rPr>
                <w:rFonts w:ascii="Times New Roman" w:hAnsi="Times New Roman" w:cs="Times New Roman"/>
                <w:sz w:val="20"/>
                <w:szCs w:val="20"/>
              </w:rPr>
            </w:pPr>
            <w:proofErr w:type="spellStart"/>
            <w:r w:rsidRPr="00330EB2">
              <w:rPr>
                <w:rFonts w:ascii="Times New Roman" w:hAnsi="Times New Roman" w:cs="Times New Roman"/>
                <w:sz w:val="20"/>
                <w:szCs w:val="20"/>
              </w:rPr>
              <w:t>Licence</w:t>
            </w:r>
            <w:proofErr w:type="spellEnd"/>
            <w:r w:rsidRPr="00330EB2">
              <w:rPr>
                <w:rFonts w:ascii="Times New Roman" w:hAnsi="Times New Roman" w:cs="Times New Roman"/>
                <w:sz w:val="20"/>
                <w:szCs w:val="20"/>
              </w:rPr>
              <w:t xml:space="preserve"> Condition:</w:t>
            </w:r>
          </w:p>
          <w:p w14:paraId="30FE4A79" w14:textId="18AA67CC" w:rsidR="00CE7AE6" w:rsidRPr="00330EB2" w:rsidRDefault="00542F65" w:rsidP="00CE7AE6">
            <w:pPr>
              <w:spacing w:line="250" w:lineRule="exact"/>
              <w:rPr>
                <w:rFonts w:ascii="Times New Roman" w:hAnsi="Times New Roman" w:cs="Times New Roman"/>
                <w:sz w:val="20"/>
                <w:szCs w:val="20"/>
              </w:rPr>
            </w:pPr>
            <w:sdt>
              <w:sdtPr>
                <w:rPr>
                  <w:rFonts w:ascii="Times New Roman" w:hAnsi="Times New Roman" w:cs="Times New Roman"/>
                  <w:noProof/>
                  <w:sz w:val="20"/>
                  <w:szCs w:val="20"/>
                  <w:lang w:eastAsia="zh-HK"/>
                </w:rPr>
                <w:id w:val="2064359979"/>
                <w14:checkbox>
                  <w14:checked w14:val="0"/>
                  <w14:checkedState w14:val="0052" w14:font="Wingdings 2"/>
                  <w14:uncheckedState w14:val="2610" w14:font="MS Gothic"/>
                </w14:checkbox>
              </w:sdtPr>
              <w:sdtEndPr/>
              <w:sdtContent>
                <w:r w:rsidR="00CE7AE6" w:rsidRPr="00330EB2">
                  <w:rPr>
                    <w:rFonts w:ascii="MS Gothic" w:eastAsia="MS Gothic" w:hAnsi="MS Gothic" w:cs="Times New Roman" w:hint="eastAsia"/>
                    <w:noProof/>
                    <w:sz w:val="20"/>
                    <w:szCs w:val="20"/>
                    <w:lang w:eastAsia="zh-HK"/>
                  </w:rPr>
                  <w:t>☐</w:t>
                </w:r>
              </w:sdtContent>
            </w:sdt>
            <w:r w:rsidR="00CE7AE6" w:rsidRPr="00330EB2">
              <w:rPr>
                <w:rFonts w:ascii="Times New Roman" w:hAnsi="Times New Roman" w:cs="Times New Roman"/>
                <w:sz w:val="20"/>
                <w:szCs w:val="20"/>
                <w:shd w:val="clear" w:color="auto" w:fill="DAEEF3" w:themeFill="accent5" w:themeFillTint="33"/>
              </w:rPr>
              <w:t>NM</w:t>
            </w:r>
            <w:r w:rsidR="00CE7AE6" w:rsidRPr="00330EB2">
              <w:rPr>
                <w:rFonts w:ascii="Times New Roman" w:hAnsi="Times New Roman" w:cs="Times New Roman"/>
                <w:sz w:val="20"/>
                <w:szCs w:val="20"/>
                <w:shd w:val="clear" w:color="auto" w:fill="DAEEF3" w:themeFill="accent5" w:themeFillTint="33"/>
                <w:vertAlign w:val="superscript"/>
              </w:rPr>
              <w:t>1</w:t>
            </w:r>
            <w:r w:rsidR="00CE7AE6" w:rsidRPr="00330EB2">
              <w:rPr>
                <w:rFonts w:ascii="Times New Roman" w:hAnsi="Times New Roman" w:cs="Times New Roman"/>
                <w:sz w:val="20"/>
                <w:szCs w:val="20"/>
              </w:rPr>
              <w:t xml:space="preserve">  </w:t>
            </w:r>
            <w:sdt>
              <w:sdtPr>
                <w:rPr>
                  <w:rFonts w:ascii="Times New Roman" w:hAnsi="Times New Roman" w:cs="Times New Roman"/>
                  <w:noProof/>
                  <w:sz w:val="20"/>
                  <w:szCs w:val="20"/>
                  <w:lang w:eastAsia="zh-HK"/>
                </w:rPr>
                <w:id w:val="-1682805165"/>
                <w14:checkbox>
                  <w14:checked w14:val="0"/>
                  <w14:checkedState w14:val="0052" w14:font="Wingdings 2"/>
                  <w14:uncheckedState w14:val="2610" w14:font="MS Gothic"/>
                </w14:checkbox>
              </w:sdtPr>
              <w:sdtEndPr/>
              <w:sdtContent>
                <w:r w:rsidR="00CE7AE6" w:rsidRPr="00330EB2">
                  <w:rPr>
                    <w:rFonts w:ascii="MS Gothic" w:eastAsia="MS Gothic" w:hAnsi="MS Gothic" w:cs="Times New Roman" w:hint="eastAsia"/>
                    <w:noProof/>
                    <w:sz w:val="20"/>
                    <w:szCs w:val="20"/>
                    <w:lang w:eastAsia="zh-HK"/>
                  </w:rPr>
                  <w:t>☐</w:t>
                </w:r>
              </w:sdtContent>
            </w:sdt>
            <w:r w:rsidR="00CE7AE6" w:rsidRPr="00330EB2">
              <w:rPr>
                <w:rFonts w:ascii="Times New Roman" w:hAnsi="Times New Roman" w:cs="Times New Roman"/>
                <w:sz w:val="20"/>
                <w:szCs w:val="20"/>
                <w:shd w:val="clear" w:color="auto" w:fill="DAEEF3" w:themeFill="accent5" w:themeFillTint="33"/>
              </w:rPr>
              <w:t>MD</w:t>
            </w:r>
            <w:r w:rsidR="00CE7AE6" w:rsidRPr="00330EB2">
              <w:rPr>
                <w:rFonts w:ascii="Times New Roman" w:hAnsi="Times New Roman" w:cs="Times New Roman"/>
                <w:sz w:val="20"/>
                <w:szCs w:val="20"/>
                <w:shd w:val="clear" w:color="auto" w:fill="DAEEF3" w:themeFill="accent5" w:themeFillTint="33"/>
                <w:vertAlign w:val="superscript"/>
              </w:rPr>
              <w:t>2</w:t>
            </w:r>
            <w:r w:rsidR="00CE7AE6" w:rsidRPr="00330EB2">
              <w:rPr>
                <w:rFonts w:ascii="Times New Roman" w:hAnsi="Times New Roman" w:cs="Times New Roman"/>
                <w:sz w:val="20"/>
                <w:szCs w:val="20"/>
              </w:rPr>
              <w:t xml:space="preserve">  </w:t>
            </w:r>
            <w:sdt>
              <w:sdtPr>
                <w:rPr>
                  <w:rFonts w:ascii="Times New Roman" w:hAnsi="Times New Roman" w:cs="Times New Roman"/>
                  <w:noProof/>
                  <w:sz w:val="20"/>
                  <w:szCs w:val="20"/>
                  <w:lang w:eastAsia="zh-HK"/>
                </w:rPr>
                <w:id w:val="-1121145760"/>
                <w14:checkbox>
                  <w14:checked w14:val="0"/>
                  <w14:checkedState w14:val="0052" w14:font="Wingdings 2"/>
                  <w14:uncheckedState w14:val="2610" w14:font="MS Gothic"/>
                </w14:checkbox>
              </w:sdtPr>
              <w:sdtEndPr/>
              <w:sdtContent>
                <w:r w:rsidR="00CE7AE6" w:rsidRPr="00330EB2">
                  <w:rPr>
                    <w:rFonts w:ascii="MS Gothic" w:eastAsia="MS Gothic" w:hAnsi="MS Gothic" w:cs="Times New Roman" w:hint="eastAsia"/>
                    <w:noProof/>
                    <w:sz w:val="20"/>
                    <w:szCs w:val="20"/>
                    <w:lang w:eastAsia="zh-HK"/>
                  </w:rPr>
                  <w:t>☐</w:t>
                </w:r>
              </w:sdtContent>
            </w:sdt>
            <w:r w:rsidR="00CE7AE6" w:rsidRPr="00330EB2">
              <w:rPr>
                <w:rFonts w:ascii="Times New Roman" w:hAnsi="Times New Roman" w:cs="Times New Roman"/>
                <w:sz w:val="20"/>
                <w:szCs w:val="20"/>
                <w:shd w:val="clear" w:color="auto" w:fill="DAEEF3" w:themeFill="accent5" w:themeFillTint="33"/>
              </w:rPr>
              <w:t>NT</w:t>
            </w:r>
            <w:r w:rsidR="00CE7AE6" w:rsidRPr="00330EB2">
              <w:rPr>
                <w:rFonts w:ascii="Times New Roman" w:hAnsi="Times New Roman" w:cs="Times New Roman"/>
                <w:sz w:val="20"/>
                <w:szCs w:val="20"/>
                <w:shd w:val="clear" w:color="auto" w:fill="DAEEF3" w:themeFill="accent5" w:themeFillTint="33"/>
                <w:vertAlign w:val="superscript"/>
              </w:rPr>
              <w:t>3</w:t>
            </w:r>
            <w:r w:rsidR="00CE7AE6" w:rsidRPr="00330EB2">
              <w:rPr>
                <w:rFonts w:ascii="Times New Roman" w:hAnsi="Times New Roman" w:cs="Times New Roman"/>
                <w:sz w:val="20"/>
                <w:szCs w:val="20"/>
              </w:rPr>
              <w:t xml:space="preserve">  </w:t>
            </w:r>
            <w:sdt>
              <w:sdtPr>
                <w:rPr>
                  <w:rFonts w:ascii="Times New Roman" w:hAnsi="Times New Roman" w:cs="Times New Roman"/>
                  <w:noProof/>
                  <w:sz w:val="20"/>
                  <w:szCs w:val="20"/>
                  <w:lang w:eastAsia="zh-HK"/>
                </w:rPr>
                <w:id w:val="909040997"/>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r w:rsidR="00CE7AE6" w:rsidRPr="00330EB2">
              <w:rPr>
                <w:rFonts w:ascii="Times New Roman" w:hAnsi="Times New Roman" w:cs="Times New Roman"/>
                <w:sz w:val="20"/>
                <w:szCs w:val="20"/>
                <w:shd w:val="clear" w:color="auto" w:fill="DAEEF3" w:themeFill="accent5" w:themeFillTint="33"/>
              </w:rPr>
              <w:t>NC</w:t>
            </w:r>
            <w:r w:rsidR="00CE7AE6" w:rsidRPr="00330EB2">
              <w:rPr>
                <w:rFonts w:ascii="Times New Roman" w:hAnsi="Times New Roman" w:cs="Times New Roman"/>
                <w:sz w:val="20"/>
                <w:szCs w:val="20"/>
                <w:shd w:val="clear" w:color="auto" w:fill="DAEEF3" w:themeFill="accent5" w:themeFillTint="33"/>
                <w:vertAlign w:val="superscript"/>
              </w:rPr>
              <w:t>4</w:t>
            </w:r>
            <w:r w:rsidR="00CE7AE6" w:rsidRPr="000874E4">
              <w:rPr>
                <w:rFonts w:ascii="Times New Roman" w:hAnsi="Times New Roman" w:cs="Times New Roman"/>
                <w:sz w:val="20"/>
                <w:szCs w:val="20"/>
              </w:rPr>
              <w:t xml:space="preserve">  </w:t>
            </w:r>
            <w:sdt>
              <w:sdtPr>
                <w:rPr>
                  <w:rFonts w:ascii="Times New Roman" w:hAnsi="Times New Roman" w:cs="Times New Roman"/>
                  <w:noProof/>
                  <w:sz w:val="20"/>
                  <w:szCs w:val="20"/>
                  <w:lang w:eastAsia="zh-HK"/>
                </w:rPr>
                <w:id w:val="1215707562"/>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r w:rsidR="00CE7AE6" w:rsidRPr="000874E4">
              <w:rPr>
                <w:rFonts w:ascii="Times New Roman" w:hAnsi="Times New Roman" w:cs="Times New Roman"/>
                <w:sz w:val="20"/>
                <w:szCs w:val="20"/>
                <w:shd w:val="clear" w:color="auto" w:fill="FBD4B4" w:themeFill="accent6" w:themeFillTint="66"/>
              </w:rPr>
              <w:t>IE</w:t>
            </w:r>
            <w:r w:rsidR="00CE7AE6" w:rsidRPr="000874E4">
              <w:rPr>
                <w:rFonts w:ascii="Times New Roman" w:hAnsi="Times New Roman" w:cs="Times New Roman"/>
                <w:sz w:val="20"/>
                <w:szCs w:val="20"/>
                <w:shd w:val="clear" w:color="auto" w:fill="FBD4B4" w:themeFill="accent6" w:themeFillTint="66"/>
                <w:vertAlign w:val="superscript"/>
              </w:rPr>
              <w:t>5</w:t>
            </w:r>
          </w:p>
        </w:tc>
        <w:tc>
          <w:tcPr>
            <w:tcW w:w="1502" w:type="dxa"/>
          </w:tcPr>
          <w:p w14:paraId="267BD46F" w14:textId="77777777" w:rsidR="00CE7AE6" w:rsidRPr="00330EB2" w:rsidRDefault="00CE7AE6" w:rsidP="00CE7AE6">
            <w:pPr>
              <w:spacing w:line="250" w:lineRule="exact"/>
              <w:rPr>
                <w:rFonts w:ascii="Times New Roman" w:hAnsi="Times New Roman" w:cs="Times New Roman"/>
                <w:sz w:val="20"/>
                <w:szCs w:val="20"/>
              </w:rPr>
            </w:pPr>
          </w:p>
        </w:tc>
      </w:tr>
      <w:tr w:rsidR="00CE7AE6" w:rsidRPr="00330EB2" w14:paraId="27ECC6F1" w14:textId="77777777" w:rsidTr="00CE7AE6">
        <w:trPr>
          <w:trHeight w:val="570"/>
        </w:trPr>
        <w:tc>
          <w:tcPr>
            <w:tcW w:w="340" w:type="dxa"/>
          </w:tcPr>
          <w:p w14:paraId="4EBBE9DC" w14:textId="5C5CCF3B"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U</w:t>
            </w:r>
          </w:p>
        </w:tc>
        <w:tc>
          <w:tcPr>
            <w:tcW w:w="2268" w:type="dxa"/>
          </w:tcPr>
          <w:p w14:paraId="1A0771BE" w14:textId="6F86E744"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O</w:t>
            </w:r>
            <w:r w:rsidRPr="00330EB2">
              <w:rPr>
                <w:rFonts w:ascii="Times New Roman" w:hAnsi="Times New Roman" w:cs="Times New Roman"/>
                <w:sz w:val="20"/>
                <w:szCs w:val="20"/>
              </w:rPr>
              <w:t xml:space="preserve">thers (if item A – </w:t>
            </w:r>
            <w:r w:rsidRPr="00330EB2">
              <w:rPr>
                <w:rFonts w:ascii="Times New Roman" w:hAnsi="Times New Roman" w:cs="Times New Roman" w:hint="eastAsia"/>
                <w:sz w:val="20"/>
                <w:szCs w:val="20"/>
              </w:rPr>
              <w:t>T</w:t>
            </w:r>
            <w:r w:rsidRPr="00330EB2">
              <w:rPr>
                <w:rFonts w:ascii="Times New Roman" w:hAnsi="Times New Roman" w:cs="Times New Roman"/>
                <w:sz w:val="20"/>
                <w:szCs w:val="20"/>
              </w:rPr>
              <w:t xml:space="preserve"> is not applicable)</w:t>
            </w:r>
          </w:p>
        </w:tc>
        <w:tc>
          <w:tcPr>
            <w:tcW w:w="709" w:type="dxa"/>
          </w:tcPr>
          <w:p w14:paraId="2AA3512E" w14:textId="25631DEE" w:rsidR="00CE7AE6" w:rsidRPr="00330EB2" w:rsidRDefault="00542F65" w:rsidP="00CE7AE6">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367644374"/>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567" w:type="dxa"/>
            <w:tcBorders>
              <w:tr2bl w:val="nil"/>
            </w:tcBorders>
            <w:shd w:val="clear" w:color="auto" w:fill="auto"/>
          </w:tcPr>
          <w:p w14:paraId="566E0C4E" w14:textId="6680019C" w:rsidR="00CE7AE6" w:rsidRPr="00330EB2" w:rsidRDefault="00542F65"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157913454"/>
                <w14:checkbox>
                  <w14:checked w14:val="0"/>
                  <w14:checkedState w14:val="0052" w14:font="Wingdings 2"/>
                  <w14:uncheckedState w14:val="2610" w14:font="MS Gothic"/>
                </w14:checkbox>
              </w:sdtPr>
              <w:sdtEndPr/>
              <w:sdtContent>
                <w:r w:rsidR="00CE7AE6" w:rsidRPr="00330EB2">
                  <w:rPr>
                    <w:rFonts w:ascii="Segoe UI Symbol" w:eastAsia="MS Gothic" w:hAnsi="Segoe UI Symbol" w:cs="Segoe UI Symbol"/>
                    <w:noProof/>
                    <w:sz w:val="20"/>
                    <w:szCs w:val="20"/>
                    <w:lang w:eastAsia="zh-HK"/>
                  </w:rPr>
                  <w:t>☐</w:t>
                </w:r>
              </w:sdtContent>
            </w:sdt>
          </w:p>
        </w:tc>
        <w:tc>
          <w:tcPr>
            <w:tcW w:w="709" w:type="dxa"/>
            <w:tcBorders>
              <w:tr2bl w:val="nil"/>
            </w:tcBorders>
            <w:shd w:val="clear" w:color="auto" w:fill="auto"/>
          </w:tcPr>
          <w:p w14:paraId="56DAE7D3" w14:textId="2A7EF25F" w:rsidR="00CE7AE6" w:rsidRPr="00330EB2" w:rsidRDefault="00542F65" w:rsidP="00CE7AE6">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435676046"/>
                <w14:checkbox>
                  <w14:checked w14:val="0"/>
                  <w14:checkedState w14:val="0052" w14:font="Wingdings 2"/>
                  <w14:uncheckedState w14:val="2610" w14:font="MS Gothic"/>
                </w14:checkbox>
              </w:sdtPr>
              <w:sdtEndPr/>
              <w:sdtContent>
                <w:r w:rsidR="00CE7AE6">
                  <w:rPr>
                    <w:rFonts w:ascii="MS Gothic" w:eastAsia="MS Gothic" w:hAnsi="MS Gothic" w:cs="Times New Roman" w:hint="eastAsia"/>
                    <w:noProof/>
                    <w:sz w:val="20"/>
                    <w:szCs w:val="20"/>
                    <w:lang w:eastAsia="zh-HK"/>
                  </w:rPr>
                  <w:t>☐</w:t>
                </w:r>
              </w:sdtContent>
            </w:sdt>
          </w:p>
        </w:tc>
        <w:tc>
          <w:tcPr>
            <w:tcW w:w="4347" w:type="dxa"/>
          </w:tcPr>
          <w:p w14:paraId="14BB5064" w14:textId="77777777" w:rsidR="00CE7AE6" w:rsidRPr="00330EB2" w:rsidRDefault="00CE7AE6" w:rsidP="00CE7AE6">
            <w:pPr>
              <w:spacing w:line="250" w:lineRule="exact"/>
              <w:rPr>
                <w:rFonts w:ascii="Times New Roman" w:hAnsi="Times New Roman" w:cs="Times New Roman"/>
                <w:sz w:val="20"/>
                <w:szCs w:val="20"/>
              </w:rPr>
            </w:pPr>
          </w:p>
          <w:p w14:paraId="7107C678" w14:textId="77777777" w:rsidR="00CE7AE6" w:rsidRPr="00330EB2" w:rsidRDefault="00CE7AE6" w:rsidP="00CE7AE6">
            <w:pPr>
              <w:spacing w:line="250" w:lineRule="exact"/>
              <w:rPr>
                <w:rFonts w:ascii="Times New Roman" w:hAnsi="Times New Roman" w:cs="Times New Roman"/>
                <w:sz w:val="20"/>
                <w:szCs w:val="20"/>
              </w:rPr>
            </w:pPr>
          </w:p>
          <w:p w14:paraId="5255E7FF" w14:textId="77777777" w:rsidR="00CE7AE6" w:rsidRPr="00330EB2" w:rsidRDefault="00CE7AE6" w:rsidP="00CE7AE6">
            <w:pPr>
              <w:spacing w:line="250" w:lineRule="exact"/>
              <w:rPr>
                <w:rFonts w:ascii="Times New Roman" w:hAnsi="Times New Roman" w:cs="Times New Roman"/>
                <w:sz w:val="20"/>
                <w:szCs w:val="20"/>
              </w:rPr>
            </w:pPr>
          </w:p>
          <w:p w14:paraId="26FC5B2D" w14:textId="361DDB41" w:rsidR="00CE7AE6" w:rsidRPr="00330EB2" w:rsidRDefault="00CE7AE6" w:rsidP="00CE7AE6">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w:t>
            </w:r>
            <w:r w:rsidRPr="00330EB2">
              <w:rPr>
                <w:rFonts w:ascii="Times New Roman" w:hAnsi="Times New Roman" w:cs="Times New Roman"/>
                <w:sz w:val="20"/>
                <w:szCs w:val="20"/>
              </w:rPr>
              <w:t xml:space="preserve">e.g. Change/Addition of </w:t>
            </w:r>
            <w:r w:rsidR="0086204A" w:rsidRPr="00C74D79">
              <w:rPr>
                <w:rFonts w:ascii="Times New Roman" w:hAnsi="Times New Roman" w:cs="Times New Roman"/>
                <w:sz w:val="20"/>
                <w:szCs w:val="20"/>
                <w:shd w:val="clear" w:color="auto" w:fill="E5DFEC" w:themeFill="accent4" w:themeFillTint="33"/>
              </w:rPr>
              <w:t xml:space="preserve">Additional </w:t>
            </w:r>
            <w:r w:rsidRPr="00C74D79">
              <w:rPr>
                <w:rFonts w:ascii="Times New Roman" w:hAnsi="Times New Roman" w:cs="Times New Roman"/>
                <w:sz w:val="20"/>
                <w:szCs w:val="20"/>
                <w:shd w:val="clear" w:color="auto" w:fill="E5DFEC" w:themeFill="accent4" w:themeFillTint="33"/>
              </w:rPr>
              <w:t>Warehouse</w:t>
            </w:r>
            <w:r w:rsidR="0086204A" w:rsidRPr="00C74D79">
              <w:rPr>
                <w:rFonts w:ascii="Times New Roman" w:hAnsi="Times New Roman" w:cs="Times New Roman"/>
                <w:sz w:val="20"/>
                <w:szCs w:val="20"/>
                <w:shd w:val="clear" w:color="auto" w:fill="E5DFEC" w:themeFill="accent4" w:themeFillTint="33"/>
                <w:vertAlign w:val="superscript"/>
              </w:rPr>
              <w:t>6</w:t>
            </w:r>
            <w:r w:rsidRPr="00330EB2">
              <w:rPr>
                <w:rFonts w:ascii="Times New Roman" w:hAnsi="Times New Roman" w:cs="Times New Roman"/>
                <w:sz w:val="20"/>
                <w:szCs w:val="20"/>
              </w:rPr>
              <w:t xml:space="preserve"> outside the </w:t>
            </w:r>
            <w:r w:rsidR="0086204A" w:rsidRPr="00C74D79">
              <w:rPr>
                <w:rFonts w:ascii="Times New Roman" w:hAnsi="Times New Roman" w:cs="Times New Roman"/>
                <w:sz w:val="20"/>
                <w:szCs w:val="20"/>
                <w:shd w:val="clear" w:color="auto" w:fill="E5DFEC" w:themeFill="accent4" w:themeFillTint="33"/>
              </w:rPr>
              <w:t>P</w:t>
            </w:r>
            <w:r w:rsidRPr="00C74D79">
              <w:rPr>
                <w:rFonts w:ascii="Times New Roman" w:hAnsi="Times New Roman" w:cs="Times New Roman"/>
                <w:sz w:val="20"/>
                <w:szCs w:val="20"/>
                <w:shd w:val="clear" w:color="auto" w:fill="E5DFEC" w:themeFill="accent4" w:themeFillTint="33"/>
              </w:rPr>
              <w:t>remises</w:t>
            </w:r>
            <w:r w:rsidR="0086204A" w:rsidRPr="00C74D79">
              <w:rPr>
                <w:rFonts w:ascii="Times New Roman" w:hAnsi="Times New Roman" w:cs="Times New Roman"/>
                <w:sz w:val="20"/>
                <w:szCs w:val="20"/>
                <w:shd w:val="clear" w:color="auto" w:fill="E5DFEC" w:themeFill="accent4" w:themeFillTint="33"/>
              </w:rPr>
              <w:t xml:space="preserve"> Address</w:t>
            </w:r>
            <w:r w:rsidR="0086204A" w:rsidRPr="00C74D79">
              <w:rPr>
                <w:rFonts w:ascii="Times New Roman" w:hAnsi="Times New Roman" w:cs="Times New Roman"/>
                <w:sz w:val="20"/>
                <w:szCs w:val="20"/>
                <w:shd w:val="clear" w:color="auto" w:fill="E5DFEC" w:themeFill="accent4" w:themeFillTint="33"/>
                <w:vertAlign w:val="superscript"/>
              </w:rPr>
              <w:t>6</w:t>
            </w:r>
            <w:r w:rsidRPr="00330EB2">
              <w:rPr>
                <w:rFonts w:ascii="Times New Roman" w:hAnsi="Times New Roman" w:cs="Times New Roman"/>
                <w:sz w:val="20"/>
                <w:szCs w:val="20"/>
              </w:rPr>
              <w:t xml:space="preserve">; Move of storage facilities from </w:t>
            </w:r>
            <w:r w:rsidR="0086204A" w:rsidRPr="00C74D79">
              <w:rPr>
                <w:rFonts w:ascii="Times New Roman" w:hAnsi="Times New Roman" w:cs="Times New Roman"/>
                <w:sz w:val="20"/>
                <w:szCs w:val="20"/>
                <w:shd w:val="clear" w:color="auto" w:fill="E5DFEC" w:themeFill="accent4" w:themeFillTint="33"/>
              </w:rPr>
              <w:t>Premises Address</w:t>
            </w:r>
            <w:r w:rsidR="0086204A" w:rsidRPr="00C74D79">
              <w:rPr>
                <w:rFonts w:ascii="Times New Roman" w:hAnsi="Times New Roman" w:cs="Times New Roman"/>
                <w:sz w:val="20"/>
                <w:szCs w:val="20"/>
                <w:shd w:val="clear" w:color="auto" w:fill="E5DFEC" w:themeFill="accent4" w:themeFillTint="33"/>
                <w:vertAlign w:val="superscript"/>
              </w:rPr>
              <w:t>6</w:t>
            </w:r>
            <w:r w:rsidRPr="00330EB2">
              <w:rPr>
                <w:rFonts w:ascii="Times New Roman" w:hAnsi="Times New Roman" w:cs="Times New Roman"/>
                <w:sz w:val="20"/>
                <w:szCs w:val="20"/>
              </w:rPr>
              <w:t xml:space="preserve"> to </w:t>
            </w:r>
            <w:r w:rsidR="0086204A" w:rsidRPr="00C74D79">
              <w:rPr>
                <w:rFonts w:ascii="Times New Roman" w:hAnsi="Times New Roman" w:cs="Times New Roman"/>
                <w:sz w:val="20"/>
                <w:szCs w:val="20"/>
                <w:shd w:val="clear" w:color="auto" w:fill="E5DFEC" w:themeFill="accent4" w:themeFillTint="33"/>
              </w:rPr>
              <w:t>Additional Warehouse</w:t>
            </w:r>
            <w:r w:rsidR="0086204A" w:rsidRPr="00C74D79">
              <w:rPr>
                <w:rFonts w:ascii="Times New Roman" w:hAnsi="Times New Roman" w:cs="Times New Roman"/>
                <w:sz w:val="20"/>
                <w:szCs w:val="20"/>
                <w:shd w:val="clear" w:color="auto" w:fill="E5DFEC" w:themeFill="accent4" w:themeFillTint="33"/>
                <w:vertAlign w:val="superscript"/>
              </w:rPr>
              <w:t>6</w:t>
            </w:r>
            <w:r w:rsidRPr="00330EB2">
              <w:rPr>
                <w:rFonts w:ascii="Times New Roman" w:hAnsi="Times New Roman" w:cs="Times New Roman"/>
                <w:sz w:val="20"/>
                <w:szCs w:val="20"/>
              </w:rPr>
              <w:t>, etc.)</w:t>
            </w:r>
          </w:p>
        </w:tc>
        <w:tc>
          <w:tcPr>
            <w:tcW w:w="1502" w:type="dxa"/>
          </w:tcPr>
          <w:p w14:paraId="3A4298CD" w14:textId="77777777" w:rsidR="00CE7AE6" w:rsidRPr="00330EB2" w:rsidRDefault="00CE7AE6" w:rsidP="00CE7AE6">
            <w:pPr>
              <w:spacing w:line="250" w:lineRule="exact"/>
              <w:rPr>
                <w:rFonts w:ascii="Times New Roman" w:hAnsi="Times New Roman" w:cs="Times New Roman"/>
                <w:sz w:val="20"/>
                <w:szCs w:val="20"/>
              </w:rPr>
            </w:pPr>
          </w:p>
        </w:tc>
      </w:tr>
    </w:tbl>
    <w:p w14:paraId="4E92E5C6" w14:textId="77777777" w:rsidR="006D2F06" w:rsidRPr="00C74D79" w:rsidRDefault="006D2F06" w:rsidP="006D2F06">
      <w:pPr>
        <w:widowControl/>
        <w:spacing w:line="200" w:lineRule="exact"/>
        <w:rPr>
          <w:rFonts w:ascii="Times New Roman" w:hAnsi="Times New Roman" w:cs="Times New Roman"/>
          <w:sz w:val="20"/>
          <w:szCs w:val="21"/>
          <w:shd w:val="clear" w:color="auto" w:fill="DAEEF3" w:themeFill="accent5" w:themeFillTint="33"/>
        </w:rPr>
      </w:pPr>
      <w:r w:rsidRPr="00C74D79">
        <w:rPr>
          <w:rFonts w:ascii="Times New Roman" w:hAnsi="Times New Roman" w:cs="Times New Roman"/>
          <w:sz w:val="20"/>
          <w:szCs w:val="21"/>
          <w:shd w:val="clear" w:color="auto" w:fill="DAEEF3" w:themeFill="accent5" w:themeFillTint="33"/>
          <w:vertAlign w:val="superscript"/>
        </w:rPr>
        <w:t xml:space="preserve">1. </w:t>
      </w:r>
      <w:r w:rsidRPr="00C74D79">
        <w:rPr>
          <w:rFonts w:ascii="Times New Roman" w:hAnsi="Times New Roman" w:cs="Times New Roman"/>
          <w:sz w:val="20"/>
          <w:szCs w:val="21"/>
          <w:shd w:val="clear" w:color="auto" w:fill="DAEEF3" w:themeFill="accent5" w:themeFillTint="33"/>
        </w:rPr>
        <w:t xml:space="preserve">NM: This </w:t>
      </w:r>
      <w:proofErr w:type="spellStart"/>
      <w:r w:rsidRPr="00C74D79">
        <w:rPr>
          <w:rFonts w:ascii="Times New Roman" w:hAnsi="Times New Roman" w:cs="Times New Roman"/>
          <w:sz w:val="20"/>
          <w:szCs w:val="21"/>
          <w:shd w:val="clear" w:color="auto" w:fill="DAEEF3" w:themeFill="accent5" w:themeFillTint="33"/>
        </w:rPr>
        <w:t>licence</w:t>
      </w:r>
      <w:proofErr w:type="spellEnd"/>
      <w:r w:rsidRPr="00C74D79">
        <w:rPr>
          <w:rFonts w:ascii="Times New Roman" w:hAnsi="Times New Roman" w:cs="Times New Roman"/>
          <w:sz w:val="20"/>
          <w:szCs w:val="21"/>
          <w:shd w:val="clear" w:color="auto" w:fill="DAEEF3" w:themeFill="accent5" w:themeFillTint="33"/>
        </w:rPr>
        <w:t xml:space="preserve"> only authorizes the holder to deal in non-medicinal poisons.</w:t>
      </w:r>
    </w:p>
    <w:p w14:paraId="7485B56B" w14:textId="77777777" w:rsidR="006D2F06" w:rsidRPr="00C74D79" w:rsidRDefault="006D2F06" w:rsidP="006D2F06">
      <w:pPr>
        <w:widowControl/>
        <w:spacing w:line="200" w:lineRule="exact"/>
        <w:rPr>
          <w:rFonts w:ascii="Times New Roman" w:hAnsi="Times New Roman" w:cs="Times New Roman"/>
          <w:sz w:val="20"/>
          <w:szCs w:val="21"/>
          <w:shd w:val="clear" w:color="auto" w:fill="DAEEF3" w:themeFill="accent5" w:themeFillTint="33"/>
        </w:rPr>
      </w:pPr>
      <w:r w:rsidRPr="00C74D79">
        <w:rPr>
          <w:rFonts w:ascii="Times New Roman" w:hAnsi="Times New Roman" w:cs="Times New Roman"/>
          <w:sz w:val="20"/>
          <w:szCs w:val="21"/>
          <w:shd w:val="clear" w:color="auto" w:fill="DAEEF3" w:themeFill="accent5" w:themeFillTint="33"/>
          <w:vertAlign w:val="superscript"/>
        </w:rPr>
        <w:t xml:space="preserve">2. </w:t>
      </w:r>
      <w:r w:rsidRPr="00C74D79">
        <w:rPr>
          <w:rFonts w:ascii="Times New Roman" w:hAnsi="Times New Roman" w:cs="Times New Roman"/>
          <w:sz w:val="20"/>
          <w:szCs w:val="21"/>
          <w:shd w:val="clear" w:color="auto" w:fill="DAEEF3" w:themeFill="accent5" w:themeFillTint="33"/>
        </w:rPr>
        <w:t xml:space="preserve">MD: This </w:t>
      </w:r>
      <w:proofErr w:type="spellStart"/>
      <w:r w:rsidRPr="00C74D79">
        <w:rPr>
          <w:rFonts w:ascii="Times New Roman" w:hAnsi="Times New Roman" w:cs="Times New Roman"/>
          <w:sz w:val="20"/>
          <w:szCs w:val="21"/>
          <w:shd w:val="clear" w:color="auto" w:fill="DAEEF3" w:themeFill="accent5" w:themeFillTint="33"/>
        </w:rPr>
        <w:t>licence</w:t>
      </w:r>
      <w:proofErr w:type="spellEnd"/>
      <w:r w:rsidRPr="00C74D79">
        <w:rPr>
          <w:rFonts w:ascii="Times New Roman" w:hAnsi="Times New Roman" w:cs="Times New Roman"/>
          <w:sz w:val="20"/>
          <w:szCs w:val="21"/>
          <w:shd w:val="clear" w:color="auto" w:fill="DAEEF3" w:themeFill="accent5" w:themeFillTint="33"/>
        </w:rPr>
        <w:t xml:space="preserve"> only authorizes the holder to deal in medical devices containing poisons.</w:t>
      </w:r>
    </w:p>
    <w:p w14:paraId="488DC308" w14:textId="5359C3CA" w:rsidR="006D2F06" w:rsidRPr="00C74D79" w:rsidRDefault="006D2F06" w:rsidP="006D2F06">
      <w:pPr>
        <w:pStyle w:val="a8"/>
        <w:spacing w:line="260" w:lineRule="exact"/>
        <w:ind w:leftChars="0" w:left="0"/>
        <w:rPr>
          <w:rFonts w:ascii="Times New Roman" w:hAnsi="Times New Roman" w:cs="Times New Roman"/>
          <w:sz w:val="20"/>
          <w:szCs w:val="21"/>
          <w:shd w:val="clear" w:color="auto" w:fill="DAEEF3" w:themeFill="accent5" w:themeFillTint="33"/>
        </w:rPr>
      </w:pPr>
      <w:r w:rsidRPr="00C74D79">
        <w:rPr>
          <w:rFonts w:ascii="Times New Roman" w:hAnsi="Times New Roman" w:cs="Times New Roman"/>
          <w:sz w:val="20"/>
          <w:szCs w:val="21"/>
          <w:shd w:val="clear" w:color="auto" w:fill="DAEEF3" w:themeFill="accent5" w:themeFillTint="33"/>
          <w:vertAlign w:val="superscript"/>
        </w:rPr>
        <w:t xml:space="preserve">3. </w:t>
      </w:r>
      <w:r w:rsidRPr="00C74D79">
        <w:rPr>
          <w:rFonts w:ascii="Times New Roman" w:hAnsi="Times New Roman" w:cs="Times New Roman"/>
          <w:sz w:val="20"/>
          <w:szCs w:val="21"/>
          <w:shd w:val="clear" w:color="auto" w:fill="DAEEF3" w:themeFill="accent5" w:themeFillTint="33"/>
        </w:rPr>
        <w:t xml:space="preserve">NT: The </w:t>
      </w:r>
      <w:proofErr w:type="spellStart"/>
      <w:r w:rsidRPr="00C74D79">
        <w:rPr>
          <w:rFonts w:ascii="Times New Roman" w:hAnsi="Times New Roman" w:cs="Times New Roman"/>
          <w:sz w:val="20"/>
          <w:szCs w:val="21"/>
          <w:shd w:val="clear" w:color="auto" w:fill="DAEEF3" w:themeFill="accent5" w:themeFillTint="33"/>
        </w:rPr>
        <w:t>licence</w:t>
      </w:r>
      <w:proofErr w:type="spellEnd"/>
      <w:r w:rsidRPr="00C74D79">
        <w:rPr>
          <w:rFonts w:ascii="Times New Roman" w:hAnsi="Times New Roman" w:cs="Times New Roman"/>
          <w:sz w:val="20"/>
          <w:szCs w:val="21"/>
          <w:shd w:val="clear" w:color="auto" w:fill="DAEEF3" w:themeFill="accent5" w:themeFillTint="33"/>
        </w:rPr>
        <w:t xml:space="preserve"> holder has to notify the Pharmacy and Poisons (Wholesale </w:t>
      </w:r>
      <w:proofErr w:type="spellStart"/>
      <w:r w:rsidRPr="00C74D79">
        <w:rPr>
          <w:rFonts w:ascii="Times New Roman" w:hAnsi="Times New Roman" w:cs="Times New Roman"/>
          <w:sz w:val="20"/>
          <w:szCs w:val="21"/>
          <w:shd w:val="clear" w:color="auto" w:fill="DAEEF3" w:themeFill="accent5" w:themeFillTint="33"/>
        </w:rPr>
        <w:t>Licences</w:t>
      </w:r>
      <w:proofErr w:type="spellEnd"/>
      <w:r w:rsidRPr="00C74D79">
        <w:rPr>
          <w:rFonts w:ascii="Times New Roman" w:hAnsi="Times New Roman" w:cs="Times New Roman"/>
          <w:sz w:val="20"/>
          <w:szCs w:val="21"/>
          <w:shd w:val="clear" w:color="auto" w:fill="DAEEF3" w:themeFill="accent5" w:themeFillTint="33"/>
        </w:rPr>
        <w:t>) Committee ("the Committee") and to provide storage facilities for pharmaceutical products in accordance with Section 2 of the Code of Practice before it may handle pharmaceutical products</w:t>
      </w:r>
      <w:r w:rsidR="00E01F75">
        <w:rPr>
          <w:rFonts w:ascii="Times New Roman" w:hAnsi="Times New Roman" w:cs="Times New Roman"/>
          <w:sz w:val="20"/>
          <w:szCs w:val="21"/>
          <w:shd w:val="clear" w:color="auto" w:fill="DAEEF3" w:themeFill="accent5" w:themeFillTint="33"/>
        </w:rPr>
        <w:t>.</w:t>
      </w:r>
    </w:p>
    <w:p w14:paraId="08ECF06C" w14:textId="77777777" w:rsidR="006D2F06" w:rsidRPr="00C74D79" w:rsidRDefault="006D2F06" w:rsidP="006D2F06">
      <w:pPr>
        <w:widowControl/>
        <w:spacing w:line="200" w:lineRule="exact"/>
        <w:rPr>
          <w:rFonts w:ascii="Times New Roman" w:hAnsi="Times New Roman" w:cs="Times New Roman"/>
          <w:sz w:val="20"/>
          <w:szCs w:val="21"/>
          <w:shd w:val="clear" w:color="auto" w:fill="DAEEF3" w:themeFill="accent5" w:themeFillTint="33"/>
        </w:rPr>
      </w:pPr>
      <w:r w:rsidRPr="00C74D79">
        <w:rPr>
          <w:rFonts w:ascii="Times New Roman" w:hAnsi="Times New Roman" w:cs="Times New Roman"/>
          <w:sz w:val="20"/>
          <w:szCs w:val="21"/>
          <w:shd w:val="clear" w:color="auto" w:fill="DAEEF3" w:themeFill="accent5" w:themeFillTint="33"/>
          <w:vertAlign w:val="superscript"/>
        </w:rPr>
        <w:t>4.</w:t>
      </w:r>
      <w:r w:rsidRPr="00C74D79">
        <w:rPr>
          <w:rFonts w:ascii="Times New Roman" w:hAnsi="Times New Roman" w:cs="Times New Roman"/>
          <w:sz w:val="20"/>
          <w:szCs w:val="21"/>
          <w:shd w:val="clear" w:color="auto" w:fill="DAEEF3" w:themeFill="accent5" w:themeFillTint="33"/>
        </w:rPr>
        <w:t xml:space="preserve">NC: The </w:t>
      </w:r>
      <w:proofErr w:type="spellStart"/>
      <w:r w:rsidRPr="00C74D79">
        <w:rPr>
          <w:rFonts w:ascii="Times New Roman" w:hAnsi="Times New Roman" w:cs="Times New Roman"/>
          <w:sz w:val="20"/>
          <w:szCs w:val="21"/>
          <w:shd w:val="clear" w:color="auto" w:fill="DAEEF3" w:themeFill="accent5" w:themeFillTint="33"/>
        </w:rPr>
        <w:t>licence</w:t>
      </w:r>
      <w:proofErr w:type="spellEnd"/>
      <w:r w:rsidRPr="00C74D79">
        <w:rPr>
          <w:rFonts w:ascii="Times New Roman" w:hAnsi="Times New Roman" w:cs="Times New Roman"/>
          <w:sz w:val="20"/>
          <w:szCs w:val="21"/>
          <w:shd w:val="clear" w:color="auto" w:fill="DAEEF3" w:themeFill="accent5" w:themeFillTint="33"/>
        </w:rPr>
        <w:t xml:space="preserve"> holder must not handle pharmaceutical products that require cold chain management.</w:t>
      </w:r>
    </w:p>
    <w:p w14:paraId="3EF19033" w14:textId="77777777" w:rsidR="006D2F06" w:rsidRPr="00C74D79" w:rsidRDefault="006D2F06" w:rsidP="006D2F06">
      <w:pPr>
        <w:widowControl/>
        <w:spacing w:line="200" w:lineRule="exact"/>
        <w:rPr>
          <w:rFonts w:ascii="Times New Roman" w:hAnsi="Times New Roman" w:cs="Times New Roman"/>
          <w:sz w:val="20"/>
          <w:szCs w:val="21"/>
          <w:shd w:val="clear" w:color="auto" w:fill="FBD4B4" w:themeFill="accent6" w:themeFillTint="66"/>
        </w:rPr>
      </w:pPr>
      <w:r w:rsidRPr="00C74D79">
        <w:rPr>
          <w:rFonts w:ascii="Times New Roman" w:hAnsi="Times New Roman" w:cs="Times New Roman"/>
          <w:sz w:val="20"/>
          <w:szCs w:val="21"/>
          <w:shd w:val="clear" w:color="auto" w:fill="FBD4B4" w:themeFill="accent6" w:themeFillTint="66"/>
          <w:vertAlign w:val="superscript"/>
        </w:rPr>
        <w:t>5</w:t>
      </w:r>
      <w:r w:rsidRPr="00C74D79">
        <w:rPr>
          <w:rFonts w:ascii="Times New Roman" w:hAnsi="Times New Roman" w:cs="Times New Roman"/>
          <w:sz w:val="20"/>
          <w:szCs w:val="21"/>
          <w:shd w:val="clear" w:color="auto" w:fill="FBD4B4" w:themeFill="accent6" w:themeFillTint="66"/>
        </w:rPr>
        <w:t xml:space="preserve">IE: This </w:t>
      </w:r>
      <w:proofErr w:type="spellStart"/>
      <w:r w:rsidRPr="00C74D79">
        <w:rPr>
          <w:rFonts w:ascii="Times New Roman" w:hAnsi="Times New Roman" w:cs="Times New Roman"/>
          <w:sz w:val="20"/>
          <w:szCs w:val="21"/>
          <w:shd w:val="clear" w:color="auto" w:fill="FBD4B4" w:themeFill="accent6" w:themeFillTint="66"/>
        </w:rPr>
        <w:t>licence</w:t>
      </w:r>
      <w:proofErr w:type="spellEnd"/>
      <w:r w:rsidRPr="00C74D79">
        <w:rPr>
          <w:rFonts w:ascii="Times New Roman" w:hAnsi="Times New Roman" w:cs="Times New Roman"/>
          <w:sz w:val="20"/>
          <w:szCs w:val="21"/>
          <w:shd w:val="clear" w:color="auto" w:fill="FBD4B4" w:themeFill="accent6" w:themeFillTint="66"/>
        </w:rPr>
        <w:t xml:space="preserve"> only authorizes the holder to carry on the business of importing poisons/pharmaceutical products for re-export purpose.</w:t>
      </w:r>
    </w:p>
    <w:p w14:paraId="13D69526" w14:textId="77777777" w:rsidR="00307F14" w:rsidRPr="00ED226C" w:rsidRDefault="00307F14" w:rsidP="00307F14">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6.</w:t>
      </w:r>
      <w:r w:rsidRPr="00ED226C">
        <w:rPr>
          <w:rFonts w:ascii="Times New Roman" w:hAnsi="Times New Roman" w:cs="Times New Roman"/>
          <w:spacing w:val="-10"/>
          <w:sz w:val="20"/>
          <w:szCs w:val="20"/>
          <w:shd w:val="clear" w:color="auto" w:fill="E5DFEC" w:themeFill="accent4" w:themeFillTint="33"/>
        </w:rPr>
        <w:t xml:space="preserve"> Premises Address: The address stated in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w:t>
      </w:r>
      <w:r w:rsidRPr="00ED226C">
        <w:rPr>
          <w:rFonts w:ascii="Times New Roman" w:hAnsi="Times New Roman" w:cs="Times New Roman"/>
          <w:spacing w:val="-10"/>
          <w:sz w:val="20"/>
          <w:szCs w:val="20"/>
          <w:shd w:val="clear" w:color="auto" w:fill="E5DFEC" w:themeFill="accent4" w:themeFillTint="33"/>
        </w:rPr>
        <w:t xml:space="preserve"> as registered when applying for the license.</w:t>
      </w:r>
    </w:p>
    <w:p w14:paraId="2A2494D1" w14:textId="77777777" w:rsidR="00307F14" w:rsidRPr="00ED226C" w:rsidRDefault="00307F14" w:rsidP="00307F14">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7.</w:t>
      </w:r>
      <w:r w:rsidRPr="00ED226C">
        <w:rPr>
          <w:rFonts w:ascii="Times New Roman" w:hAnsi="Times New Roman" w:cs="Times New Roman"/>
          <w:spacing w:val="-10"/>
          <w:sz w:val="20"/>
          <w:szCs w:val="20"/>
          <w:shd w:val="clear" w:color="auto" w:fill="E5DFEC" w:themeFill="accent4" w:themeFillTint="33"/>
        </w:rPr>
        <w:t xml:space="preserve"> Additional Warehouse: </w:t>
      </w:r>
      <w:r w:rsidRPr="00ED226C">
        <w:rPr>
          <w:rFonts w:ascii="Times New Roman" w:hAnsi="Times New Roman" w:cs="Times New Roman"/>
          <w:b/>
          <w:spacing w:val="-10"/>
          <w:sz w:val="20"/>
          <w:szCs w:val="20"/>
          <w:u w:val="single"/>
          <w:shd w:val="clear" w:color="auto" w:fill="E5DFEC" w:themeFill="accent4" w:themeFillTint="33"/>
        </w:rPr>
        <w:t>Any address other than</w:t>
      </w:r>
      <w:r w:rsidRPr="00ED226C">
        <w:rPr>
          <w:rFonts w:ascii="Times New Roman" w:hAnsi="Times New Roman" w:cs="Times New Roman"/>
          <w:spacing w:val="-10"/>
          <w:sz w:val="20"/>
          <w:szCs w:val="20"/>
          <w:shd w:val="clear" w:color="auto" w:fill="E5DFEC" w:themeFill="accent4" w:themeFillTint="33"/>
        </w:rPr>
        <w:t xml:space="preserve"> that stated on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 as registered</w:t>
      </w:r>
      <w:r w:rsidRPr="00ED226C">
        <w:rPr>
          <w:rFonts w:ascii="Times New Roman" w:hAnsi="Times New Roman" w:cs="Times New Roman"/>
          <w:spacing w:val="-10"/>
          <w:sz w:val="20"/>
          <w:szCs w:val="20"/>
          <w:shd w:val="clear" w:color="auto" w:fill="E5DFEC" w:themeFill="accent4" w:themeFillTint="33"/>
        </w:rPr>
        <w:t xml:space="preserve"> when applying for the license.</w:t>
      </w:r>
    </w:p>
    <w:p w14:paraId="03C27AC7" w14:textId="5BA24744" w:rsidR="006D2F06" w:rsidRDefault="006D2F06" w:rsidP="006D2F06">
      <w:pPr>
        <w:widowControl/>
        <w:spacing w:line="200" w:lineRule="exact"/>
        <w:rPr>
          <w:b/>
          <w:sz w:val="21"/>
          <w:szCs w:val="21"/>
        </w:rPr>
      </w:pPr>
      <w:r w:rsidRPr="00135FE2">
        <w:rPr>
          <w:rFonts w:ascii="Times New Roman" w:hAnsi="Times New Roman" w:cs="Times New Roman"/>
          <w:b/>
          <w:noProof/>
          <w:color w:val="FF0000"/>
          <w:sz w:val="21"/>
          <w:szCs w:val="21"/>
          <w:u w:val="single"/>
        </w:rPr>
        <mc:AlternateContent>
          <mc:Choice Requires="wps">
            <w:drawing>
              <wp:anchor distT="0" distB="0" distL="114300" distR="114300" simplePos="0" relativeHeight="251703296" behindDoc="0" locked="0" layoutInCell="1" allowOverlap="1" wp14:anchorId="4AD965E7" wp14:editId="36EE575F">
                <wp:simplePos x="0" y="0"/>
                <wp:positionH relativeFrom="margin">
                  <wp:posOffset>-54735</wp:posOffset>
                </wp:positionH>
                <wp:positionV relativeFrom="paragraph">
                  <wp:posOffset>127528</wp:posOffset>
                </wp:positionV>
                <wp:extent cx="6285230" cy="1184856"/>
                <wp:effectExtent l="0" t="0" r="20320" b="15875"/>
                <wp:wrapNone/>
                <wp:docPr id="6" name="矩形 6"/>
                <wp:cNvGraphicFramePr/>
                <a:graphic xmlns:a="http://schemas.openxmlformats.org/drawingml/2006/main">
                  <a:graphicData uri="http://schemas.microsoft.com/office/word/2010/wordprocessingShape">
                    <wps:wsp>
                      <wps:cNvSpPr/>
                      <wps:spPr>
                        <a:xfrm>
                          <a:off x="0" y="0"/>
                          <a:ext cx="6285230" cy="118485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09850" id="矩形 6" o:spid="_x0000_s1026" style="position:absolute;margin-left:-4.3pt;margin-top:10.05pt;width:494.9pt;height:93.3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" filled="f" strokecolor="black [3213]" strokeweight="1pt">
                <w10:wrap anchorx="margin"/>
              </v:rect>
            </w:pict>
          </mc:Fallback>
        </mc:AlternateContent>
      </w:r>
    </w:p>
    <w:p w14:paraId="482441F3" w14:textId="52FC12D5" w:rsidR="006D2F06" w:rsidRDefault="006D2F06" w:rsidP="006D2F06">
      <w:pPr>
        <w:widowControl/>
        <w:spacing w:line="220" w:lineRule="exact"/>
        <w:rPr>
          <w:rFonts w:ascii="Times New Roman" w:hAnsi="Times New Roman" w:cs="Times New Roman"/>
          <w:b/>
          <w:sz w:val="21"/>
          <w:szCs w:val="21"/>
        </w:rPr>
      </w:pPr>
      <w:r w:rsidRPr="00135FE2">
        <w:rPr>
          <w:rFonts w:ascii="Times New Roman" w:hAnsi="Times New Roman" w:cs="Times New Roman"/>
          <w:b/>
          <w:color w:val="FF0000"/>
          <w:sz w:val="21"/>
          <w:szCs w:val="21"/>
        </w:rPr>
        <w:t>*</w:t>
      </w:r>
      <w:r>
        <w:rPr>
          <w:rFonts w:ascii="Times New Roman" w:hAnsi="Times New Roman" w:cs="Times New Roman"/>
          <w:b/>
          <w:sz w:val="21"/>
          <w:szCs w:val="21"/>
        </w:rPr>
        <w:t xml:space="preserve"> </w:t>
      </w:r>
      <w:r w:rsidRPr="00555E3C">
        <w:rPr>
          <w:rFonts w:ascii="Times New Roman" w:hAnsi="Times New Roman" w:cs="Times New Roman"/>
          <w:b/>
          <w:sz w:val="21"/>
          <w:szCs w:val="21"/>
          <w:u w:val="single"/>
        </w:rPr>
        <w:t>Applicant</w:t>
      </w:r>
      <w:r>
        <w:rPr>
          <w:rFonts w:ascii="Times New Roman" w:hAnsi="Times New Roman" w:cs="Times New Roman"/>
          <w:b/>
          <w:sz w:val="21"/>
          <w:szCs w:val="21"/>
        </w:rPr>
        <w:t xml:space="preserve"> information for COP application</w:t>
      </w:r>
      <w:r>
        <w:rPr>
          <w:rFonts w:ascii="Times New Roman" w:hAnsi="Times New Roman" w:cs="Times New Roman" w:hint="eastAsia"/>
          <w:b/>
          <w:sz w:val="21"/>
          <w:szCs w:val="21"/>
        </w:rPr>
        <w:t>:</w:t>
      </w:r>
    </w:p>
    <w:p w14:paraId="3202D55B" w14:textId="2A92F6BC" w:rsidR="006D2F06" w:rsidRDefault="006D2F06" w:rsidP="006D2F06">
      <w:pPr>
        <w:tabs>
          <w:tab w:val="left" w:pos="4962"/>
          <w:tab w:val="left" w:pos="5103"/>
          <w:tab w:val="right" w:pos="9746"/>
        </w:tabs>
        <w:spacing w:line="220" w:lineRule="exact"/>
        <w:rPr>
          <w:rFonts w:ascii="Times New Roman" w:hAnsi="Times New Roman" w:cs="Times New Roman"/>
          <w:b/>
          <w:sz w:val="21"/>
          <w:szCs w:val="21"/>
        </w:rPr>
      </w:pPr>
    </w:p>
    <w:p w14:paraId="631054C6" w14:textId="04911EE7" w:rsidR="006D2F06" w:rsidRDefault="006D2F06" w:rsidP="006D2F06">
      <w:pPr>
        <w:tabs>
          <w:tab w:val="left" w:pos="4962"/>
          <w:tab w:val="left" w:pos="5103"/>
          <w:tab w:val="right" w:pos="9746"/>
        </w:tabs>
        <w:spacing w:line="220" w:lineRule="exact"/>
        <w:rPr>
          <w:rFonts w:ascii="Times New Roman" w:hAnsi="Times New Roman" w:cs="Times New Roman"/>
          <w:b/>
          <w:sz w:val="21"/>
          <w:szCs w:val="21"/>
        </w:rPr>
      </w:pPr>
    </w:p>
    <w:p w14:paraId="4E5B37C5" w14:textId="77777777" w:rsidR="006D2F06" w:rsidRPr="006D2F06" w:rsidRDefault="006D2F06" w:rsidP="006D2F06">
      <w:pPr>
        <w:tabs>
          <w:tab w:val="left" w:pos="4962"/>
          <w:tab w:val="left" w:pos="5103"/>
          <w:tab w:val="right" w:pos="9746"/>
        </w:tabs>
        <w:spacing w:line="220" w:lineRule="exact"/>
        <w:rPr>
          <w:rFonts w:ascii="Times New Roman" w:hAnsi="Times New Roman" w:cs="Times New Roman"/>
          <w:b/>
          <w:sz w:val="21"/>
          <w:szCs w:val="21"/>
        </w:rPr>
      </w:pPr>
    </w:p>
    <w:p w14:paraId="31BFC1E0" w14:textId="77777777" w:rsidR="006D2F06" w:rsidRPr="009433C5" w:rsidRDefault="006D2F06" w:rsidP="006D2F06">
      <w:pPr>
        <w:tabs>
          <w:tab w:val="left" w:pos="4962"/>
          <w:tab w:val="left" w:pos="5103"/>
          <w:tab w:val="right" w:pos="9746"/>
        </w:tabs>
        <w:spacing w:line="220" w:lineRule="exact"/>
        <w:rPr>
          <w:rFonts w:ascii="Times New Roman" w:hAnsi="Times New Roman" w:cs="Times New Roman"/>
          <w:b/>
          <w:sz w:val="21"/>
          <w:szCs w:val="21"/>
        </w:rPr>
      </w:pPr>
    </w:p>
    <w:p w14:paraId="247D8299" w14:textId="77777777" w:rsidR="006D2F06" w:rsidRPr="00DB040C" w:rsidRDefault="006D2F06" w:rsidP="006D2F06">
      <w:pPr>
        <w:tabs>
          <w:tab w:val="left" w:pos="4962"/>
          <w:tab w:val="left" w:pos="5103"/>
          <w:tab w:val="right" w:pos="9746"/>
        </w:tabs>
        <w:spacing w:line="220" w:lineRule="exact"/>
        <w:rPr>
          <w:rFonts w:ascii="Times New Roman" w:hAnsi="Times New Roman" w:cs="Times New Roman"/>
          <w:b/>
          <w:sz w:val="21"/>
          <w:szCs w:val="21"/>
        </w:rPr>
      </w:pPr>
      <w:r>
        <w:rPr>
          <w:rFonts w:ascii="Times New Roman" w:hAnsi="Times New Roman" w:cs="Times New Roman"/>
          <w:b/>
          <w:sz w:val="21"/>
          <w:szCs w:val="21"/>
        </w:rPr>
        <w:t>Signature</w:t>
      </w:r>
      <w:r>
        <w:rPr>
          <w:rFonts w:ascii="Times New Roman" w:hAnsi="Times New Roman" w:cs="Times New Roman"/>
          <w:b/>
          <w:sz w:val="21"/>
          <w:szCs w:val="21"/>
          <w:lang w:eastAsia="zh-HK"/>
        </w:rPr>
        <w:t>:</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Company Chop: </w:t>
      </w:r>
      <w:r>
        <w:rPr>
          <w:rFonts w:ascii="Times New Roman" w:hAnsi="Times New Roman" w:cs="Times New Roman"/>
          <w:b/>
          <w:sz w:val="21"/>
          <w:szCs w:val="21"/>
          <w:u w:val="single"/>
        </w:rPr>
        <w:tab/>
      </w:r>
    </w:p>
    <w:p w14:paraId="7E07E159" w14:textId="77777777" w:rsidR="006D2F06" w:rsidRDefault="006D2F06" w:rsidP="006D2F06">
      <w:pPr>
        <w:tabs>
          <w:tab w:val="left" w:pos="4962"/>
          <w:tab w:val="left" w:pos="5103"/>
          <w:tab w:val="right" w:pos="9746"/>
        </w:tabs>
        <w:spacing w:line="220" w:lineRule="exact"/>
        <w:rPr>
          <w:rFonts w:ascii="Times New Roman" w:hAnsi="Times New Roman" w:cs="Times New Roman"/>
          <w:b/>
          <w:sz w:val="21"/>
          <w:szCs w:val="21"/>
          <w:u w:val="single"/>
        </w:rPr>
      </w:pPr>
      <w:r>
        <w:rPr>
          <w:rFonts w:ascii="Times New Roman" w:hAnsi="Times New Roman" w:cs="Times New Roman"/>
          <w:b/>
          <w:sz w:val="21"/>
          <w:szCs w:val="21"/>
        </w:rPr>
        <w:t>Name</w:t>
      </w:r>
      <w:r>
        <w:rPr>
          <w:rFonts w:ascii="Times New Roman" w:hAnsi="Times New Roman" w:cs="Times New Roman"/>
          <w:b/>
          <w:sz w:val="21"/>
          <w:szCs w:val="21"/>
          <w:lang w:eastAsia="zh-HK"/>
        </w:rPr>
        <w:t>:</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Application Date: </w:t>
      </w:r>
      <w:r>
        <w:rPr>
          <w:rFonts w:ascii="Times New Roman" w:hAnsi="Times New Roman" w:cs="Times New Roman"/>
          <w:b/>
          <w:sz w:val="21"/>
          <w:szCs w:val="21"/>
          <w:u w:val="single"/>
        </w:rPr>
        <w:tab/>
      </w:r>
    </w:p>
    <w:p w14:paraId="0F5D1543" w14:textId="77777777" w:rsidR="006D2F06" w:rsidRPr="009433C5" w:rsidRDefault="006D2F06" w:rsidP="006D2F06">
      <w:pPr>
        <w:tabs>
          <w:tab w:val="left" w:pos="4962"/>
          <w:tab w:val="left" w:pos="5103"/>
          <w:tab w:val="right" w:pos="9746"/>
        </w:tabs>
        <w:spacing w:line="220" w:lineRule="exact"/>
        <w:rPr>
          <w:rFonts w:ascii="Times New Roman" w:hAnsi="Times New Roman" w:cs="Times New Roman"/>
          <w:b/>
          <w:sz w:val="21"/>
          <w:szCs w:val="21"/>
        </w:rPr>
      </w:pPr>
      <w:r w:rsidRPr="009433C5">
        <w:rPr>
          <w:rFonts w:ascii="Times New Roman" w:hAnsi="Times New Roman" w:cs="Times New Roman"/>
          <w:b/>
          <w:sz w:val="21"/>
          <w:szCs w:val="21"/>
        </w:rPr>
        <w:t xml:space="preserve">Position: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w:t>
      </w:r>
      <w:r>
        <w:rPr>
          <w:rFonts w:ascii="Times New Roman" w:hAnsi="Times New Roman" w:cs="Times New Roman"/>
          <w:b/>
          <w:sz w:val="21"/>
          <w:szCs w:val="21"/>
        </w:rPr>
        <w:t xml:space="preserve">Company </w:t>
      </w:r>
      <w:r w:rsidRPr="009433C5">
        <w:rPr>
          <w:rFonts w:ascii="Times New Roman" w:hAnsi="Times New Roman" w:cs="Times New Roman"/>
          <w:b/>
          <w:sz w:val="21"/>
          <w:szCs w:val="21"/>
        </w:rPr>
        <w:t>Directo</w:t>
      </w:r>
      <w:r>
        <w:rPr>
          <w:rFonts w:ascii="Times New Roman" w:hAnsi="Times New Roman" w:cs="Times New Roman"/>
          <w:b/>
          <w:sz w:val="21"/>
          <w:szCs w:val="21"/>
        </w:rPr>
        <w:t>r/Partner/</w:t>
      </w:r>
      <w:r w:rsidRPr="00376A9B">
        <w:rPr>
          <w:rFonts w:ascii="Times New Roman" w:hAnsi="Times New Roman" w:cs="Times New Roman"/>
          <w:b/>
          <w:sz w:val="21"/>
          <w:szCs w:val="21"/>
        </w:rPr>
        <w:t>Sole Proprietor</w:t>
      </w:r>
      <w:r>
        <w:rPr>
          <w:rFonts w:ascii="Times New Roman" w:hAnsi="Times New Roman" w:cs="Times New Roman"/>
          <w:b/>
          <w:sz w:val="21"/>
          <w:szCs w:val="21"/>
        </w:rPr>
        <w:t xml:space="preserve">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PIC of PP/Poisons </w:t>
      </w:r>
      <w:r>
        <w:rPr>
          <w:rFonts w:ascii="Times New Roman" w:hAnsi="Times New Roman" w:cs="Times New Roman"/>
          <w:b/>
          <w:sz w:val="21"/>
          <w:szCs w:val="21"/>
        </w:rPr>
        <w:t xml:space="preserve">  </w:t>
      </w:r>
      <w:r w:rsidRPr="009433C5">
        <w:rPr>
          <w:rFonts w:ascii="Times New Roman" w:hAnsi="Times New Roman" w:cs="Times New Roman"/>
          <w:b/>
          <w:sz w:val="21"/>
          <w:szCs w:val="21"/>
        </w:rPr>
        <w:t xml:space="preserve">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DPIC of PP/Poisons</w:t>
      </w:r>
    </w:p>
    <w:p w14:paraId="38480735" w14:textId="77777777" w:rsidR="006D2F06" w:rsidRDefault="006D2F06" w:rsidP="006D2F06">
      <w:pPr>
        <w:spacing w:line="220" w:lineRule="exact"/>
        <w:rPr>
          <w:rFonts w:ascii="Times New Roman" w:hAnsi="Times New Roman" w:cs="Times New Roman"/>
          <w:b/>
          <w:color w:val="FF0000"/>
          <w:sz w:val="21"/>
          <w:szCs w:val="21"/>
        </w:rPr>
      </w:pPr>
    </w:p>
    <w:p w14:paraId="01055D9F" w14:textId="6AAE7CB7" w:rsidR="006D2F06" w:rsidRDefault="006D2F06" w:rsidP="006D2F06">
      <w:pPr>
        <w:spacing w:line="220" w:lineRule="exact"/>
        <w:rPr>
          <w:rFonts w:ascii="Times New Roman" w:hAnsi="Times New Roman" w:cs="Times New Roman"/>
          <w:b/>
          <w:sz w:val="21"/>
          <w:szCs w:val="21"/>
        </w:rPr>
      </w:pPr>
      <w:r w:rsidRPr="00135FE2">
        <w:rPr>
          <w:rFonts w:ascii="Times New Roman" w:hAnsi="Times New Roman" w:cs="Times New Roman" w:hint="eastAsia"/>
          <w:b/>
          <w:color w:val="FF0000"/>
          <w:sz w:val="21"/>
          <w:szCs w:val="21"/>
        </w:rPr>
        <w:t>*</w:t>
      </w:r>
      <w:r w:rsidRPr="00DB040C">
        <w:rPr>
          <w:rFonts w:ascii="Times New Roman" w:hAnsi="Times New Roman" w:cs="Times New Roman"/>
          <w:b/>
          <w:sz w:val="21"/>
          <w:szCs w:val="21"/>
        </w:rPr>
        <w:t xml:space="preserve"> </w:t>
      </w:r>
      <w:r w:rsidRPr="003440BB">
        <w:rPr>
          <w:rFonts w:ascii="Times New Roman" w:hAnsi="Times New Roman" w:cs="Times New Roman" w:hint="eastAsia"/>
          <w:b/>
          <w:color w:val="FF0000"/>
          <w:sz w:val="21"/>
          <w:szCs w:val="21"/>
        </w:rPr>
        <w:t>If</w:t>
      </w:r>
      <w:r w:rsidRPr="003440BB">
        <w:rPr>
          <w:rFonts w:ascii="Times New Roman" w:hAnsi="Times New Roman" w:cs="Times New Roman" w:hint="eastAsia"/>
          <w:b/>
          <w:sz w:val="21"/>
          <w:szCs w:val="21"/>
        </w:rPr>
        <w:t xml:space="preserve"> </w:t>
      </w:r>
      <w:r w:rsidRPr="003440BB">
        <w:rPr>
          <w:rFonts w:ascii="Times New Roman" w:hAnsi="Times New Roman" w:cs="Times New Roman"/>
          <w:b/>
          <w:sz w:val="21"/>
          <w:szCs w:val="21"/>
          <w:shd w:val="pct15" w:color="auto" w:fill="FFFFFF"/>
        </w:rPr>
        <w:t>Authorized Person</w:t>
      </w:r>
      <w:r w:rsidRPr="003440BB">
        <w:rPr>
          <w:rFonts w:ascii="Times New Roman" w:hAnsi="Times New Roman" w:cs="Times New Roman"/>
          <w:b/>
          <w:sz w:val="21"/>
          <w:szCs w:val="21"/>
          <w:shd w:val="pct15" w:color="auto" w:fill="FFFFFF"/>
          <w:vertAlign w:val="superscript"/>
        </w:rPr>
        <w:t>!</w:t>
      </w:r>
      <w:r w:rsidRPr="003440BB">
        <w:rPr>
          <w:rFonts w:ascii="Times New Roman" w:hAnsi="Times New Roman" w:cs="Times New Roman"/>
          <w:b/>
          <w:color w:val="FF0000"/>
          <w:sz w:val="21"/>
          <w:szCs w:val="21"/>
        </w:rPr>
        <w:t xml:space="preserve"> </w:t>
      </w:r>
      <w:r w:rsidRPr="003440BB">
        <w:rPr>
          <w:rFonts w:ascii="Times New Roman" w:hAnsi="Times New Roman" w:cs="Times New Roman" w:hint="eastAsia"/>
          <w:b/>
          <w:color w:val="FF0000"/>
          <w:sz w:val="21"/>
          <w:szCs w:val="21"/>
        </w:rPr>
        <w:t>required</w:t>
      </w:r>
      <w:r>
        <w:rPr>
          <w:rFonts w:ascii="Times New Roman" w:hAnsi="Times New Roman" w:cs="Times New Roman" w:hint="eastAsia"/>
          <w:b/>
          <w:sz w:val="21"/>
          <w:szCs w:val="21"/>
        </w:rPr>
        <w:t xml:space="preserve"> </w:t>
      </w:r>
      <w:r w:rsidRPr="00DB040C">
        <w:rPr>
          <w:rFonts w:ascii="Times New Roman" w:hAnsi="Times New Roman" w:cs="Times New Roman"/>
          <w:b/>
          <w:sz w:val="21"/>
          <w:szCs w:val="21"/>
        </w:rPr>
        <w:t>for application</w:t>
      </w:r>
      <w:r>
        <w:rPr>
          <w:rFonts w:ascii="Times New Roman" w:hAnsi="Times New Roman" w:cs="Times New Roman"/>
          <w:b/>
          <w:sz w:val="21"/>
          <w:szCs w:val="21"/>
        </w:rPr>
        <w:t xml:space="preserve"> (</w:t>
      </w:r>
      <w:r w:rsidRPr="003440BB">
        <w:rPr>
          <w:rFonts w:ascii="Times New Roman" w:hAnsi="Times New Roman" w:cs="Times New Roman"/>
          <w:b/>
          <w:color w:val="FF0000"/>
          <w:sz w:val="21"/>
          <w:szCs w:val="21"/>
        </w:rPr>
        <w:t>if applicable</w:t>
      </w:r>
      <w:r>
        <w:rPr>
          <w:rFonts w:ascii="Times New Roman" w:hAnsi="Times New Roman" w:cs="Times New Roman"/>
          <w:b/>
          <w:sz w:val="21"/>
          <w:szCs w:val="21"/>
        </w:rPr>
        <w:t>, please sign</w:t>
      </w:r>
      <w:r>
        <w:rPr>
          <w:rFonts w:ascii="Times New Roman" w:hAnsi="Times New Roman" w:cs="Times New Roman" w:hint="eastAsia"/>
          <w:b/>
          <w:sz w:val="21"/>
          <w:szCs w:val="21"/>
        </w:rPr>
        <w:t xml:space="preserve"> the</w:t>
      </w:r>
      <w:r>
        <w:rPr>
          <w:rFonts w:ascii="Times New Roman" w:hAnsi="Times New Roman" w:cs="Times New Roman"/>
          <w:b/>
          <w:sz w:val="21"/>
          <w:szCs w:val="21"/>
        </w:rPr>
        <w:t xml:space="preserve"> Appendix 12)</w:t>
      </w:r>
      <w:r>
        <w:rPr>
          <w:rFonts w:ascii="Times New Roman" w:hAnsi="Times New Roman" w:cs="Times New Roman" w:hint="eastAsia"/>
          <w:b/>
          <w:sz w:val="21"/>
          <w:szCs w:val="21"/>
        </w:rPr>
        <w:t>:</w:t>
      </w:r>
    </w:p>
    <w:p w14:paraId="45E54BAB" w14:textId="77777777" w:rsidR="006D2F06" w:rsidRPr="00DB040C" w:rsidRDefault="006D2F06" w:rsidP="006D2F06">
      <w:pPr>
        <w:tabs>
          <w:tab w:val="left" w:pos="4962"/>
          <w:tab w:val="left" w:pos="5103"/>
          <w:tab w:val="right" w:pos="9746"/>
        </w:tabs>
        <w:spacing w:line="220" w:lineRule="exact"/>
        <w:rPr>
          <w:rFonts w:ascii="Times New Roman" w:hAnsi="Times New Roman" w:cs="Times New Roman"/>
          <w:b/>
          <w:sz w:val="21"/>
          <w:szCs w:val="21"/>
        </w:rPr>
      </w:pPr>
      <w:r>
        <w:rPr>
          <w:rFonts w:ascii="Times New Roman" w:hAnsi="Times New Roman" w:cs="Times New Roman"/>
          <w:b/>
          <w:sz w:val="21"/>
          <w:szCs w:val="21"/>
        </w:rPr>
        <w:t>Nam</w:t>
      </w:r>
      <w:r>
        <w:rPr>
          <w:rFonts w:ascii="Times New Roman" w:hAnsi="Times New Roman" w:cs="Times New Roman"/>
          <w:b/>
          <w:sz w:val="21"/>
          <w:szCs w:val="21"/>
          <w:lang w:eastAsia="zh-HK"/>
        </w:rPr>
        <w:t>e:</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Position: </w:t>
      </w:r>
      <w:r>
        <w:rPr>
          <w:rFonts w:ascii="Times New Roman" w:hAnsi="Times New Roman" w:cs="Times New Roman"/>
          <w:b/>
          <w:sz w:val="21"/>
          <w:szCs w:val="21"/>
          <w:u w:val="single"/>
        </w:rPr>
        <w:tab/>
      </w:r>
    </w:p>
    <w:p w14:paraId="04897C82" w14:textId="29086233" w:rsidR="00B260A1" w:rsidRPr="006D2F06" w:rsidRDefault="006D2F06" w:rsidP="002A69CE">
      <w:pPr>
        <w:widowControl/>
        <w:spacing w:line="200" w:lineRule="exact"/>
        <w:rPr>
          <w:rFonts w:ascii="Times New Roman" w:hAnsi="Times New Roman" w:cs="Times New Roman"/>
          <w:b/>
          <w:bCs/>
          <w:spacing w:val="-16"/>
          <w:sz w:val="26"/>
          <w:szCs w:val="26"/>
          <w:u w:val="single"/>
        </w:rPr>
        <w:sectPr w:rsidR="00B260A1" w:rsidRPr="006D2F06" w:rsidSect="00C74D79">
          <w:footerReference w:type="default" r:id="rId17"/>
          <w:footerReference w:type="first" r:id="rId18"/>
          <w:pgSz w:w="11906" w:h="16838"/>
          <w:pgMar w:top="574" w:right="1080" w:bottom="709" w:left="1080" w:header="426" w:footer="184" w:gutter="0"/>
          <w:cols w:space="425"/>
          <w:titlePg/>
          <w:docGrid w:type="lines" w:linePitch="360"/>
        </w:sectPr>
      </w:pPr>
      <w:r>
        <w:rPr>
          <w:rFonts w:ascii="Times New Roman" w:hAnsi="Times New Roman" w:cs="Times New Roman"/>
          <w:b/>
          <w:sz w:val="21"/>
          <w:szCs w:val="21"/>
        </w:rPr>
        <w:t>T</w:t>
      </w:r>
      <w:r>
        <w:rPr>
          <w:rFonts w:ascii="Times New Roman" w:hAnsi="Times New Roman" w:cs="Times New Roman"/>
          <w:b/>
          <w:sz w:val="21"/>
          <w:szCs w:val="21"/>
          <w:lang w:eastAsia="zh-HK"/>
        </w:rPr>
        <w:t>elephone Number:</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Pr>
          <w:rFonts w:ascii="Times New Roman" w:hAnsi="Times New Roman" w:cs="Times New Roman"/>
          <w:b/>
          <w:sz w:val="21"/>
          <w:szCs w:val="21"/>
        </w:rPr>
        <w:tab/>
        <w:t xml:space="preserve">Email address: </w:t>
      </w:r>
      <w:r>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r w:rsidR="002A69CE">
        <w:rPr>
          <w:rFonts w:ascii="Times New Roman" w:hAnsi="Times New Roman" w:cs="Times New Roman"/>
          <w:b/>
          <w:sz w:val="21"/>
          <w:szCs w:val="21"/>
          <w:u w:val="single"/>
        </w:rPr>
        <w:tab/>
      </w:r>
    </w:p>
    <w:p w14:paraId="3FAA5648" w14:textId="744F50CE" w:rsidR="00C83AA6" w:rsidRPr="00CA0C24" w:rsidRDefault="00C83AA6" w:rsidP="00C83AA6">
      <w:pPr>
        <w:pStyle w:val="a8"/>
        <w:spacing w:line="260" w:lineRule="exact"/>
        <w:ind w:leftChars="0" w:left="0"/>
        <w:jc w:val="center"/>
        <w:rPr>
          <w:rFonts w:ascii="Times New Roman" w:hAnsi="Times New Roman" w:cs="Times New Roman"/>
          <w:b/>
          <w:bCs/>
          <w:spacing w:val="-16"/>
          <w:sz w:val="26"/>
          <w:szCs w:val="26"/>
          <w:u w:val="single"/>
        </w:rPr>
      </w:pPr>
      <w:r>
        <w:rPr>
          <w:rFonts w:ascii="Times New Roman" w:hAnsi="Times New Roman" w:cs="Times New Roman"/>
          <w:b/>
          <w:bCs/>
          <w:spacing w:val="-16"/>
          <w:sz w:val="26"/>
          <w:szCs w:val="26"/>
          <w:u w:val="single"/>
        </w:rPr>
        <w:t xml:space="preserve">Checklist </w:t>
      </w:r>
      <w:r w:rsidR="005759B8">
        <w:rPr>
          <w:rFonts w:ascii="Times New Roman" w:hAnsi="Times New Roman" w:cs="Times New Roman"/>
          <w:b/>
          <w:bCs/>
          <w:spacing w:val="-16"/>
          <w:sz w:val="26"/>
          <w:szCs w:val="26"/>
          <w:u w:val="single"/>
        </w:rPr>
        <w:t xml:space="preserve">Details </w:t>
      </w:r>
      <w:r w:rsidRPr="00CA0C24">
        <w:rPr>
          <w:rFonts w:ascii="Times New Roman" w:hAnsi="Times New Roman" w:cs="Times New Roman"/>
          <w:b/>
          <w:bCs/>
          <w:spacing w:val="-16"/>
          <w:sz w:val="26"/>
          <w:szCs w:val="26"/>
          <w:u w:val="single"/>
        </w:rPr>
        <w:t xml:space="preserve">for </w:t>
      </w:r>
      <w:r w:rsidRPr="00CA0C24">
        <w:rPr>
          <w:rFonts w:ascii="Times New Roman" w:hAnsi="Times New Roman" w:cs="Times New Roman" w:hint="eastAsia"/>
          <w:b/>
          <w:bCs/>
          <w:spacing w:val="-16"/>
          <w:sz w:val="26"/>
          <w:szCs w:val="26"/>
          <w:u w:val="single"/>
        </w:rPr>
        <w:t>C</w:t>
      </w:r>
      <w:r w:rsidRPr="00CA0C24">
        <w:rPr>
          <w:rFonts w:ascii="Times New Roman" w:hAnsi="Times New Roman" w:cs="Times New Roman"/>
          <w:b/>
          <w:bCs/>
          <w:spacing w:val="-16"/>
          <w:sz w:val="26"/>
          <w:szCs w:val="26"/>
          <w:u w:val="single"/>
        </w:rPr>
        <w:t>hange of Particulars of</w:t>
      </w:r>
    </w:p>
    <w:p w14:paraId="04BCE080" w14:textId="77777777" w:rsidR="00C83AA6" w:rsidRPr="00CA0C24" w:rsidRDefault="00C83AA6" w:rsidP="00C83AA6">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(Cap. 138 Pharmacy and Poisons Ordinance)/</w:t>
      </w:r>
    </w:p>
    <w:p w14:paraId="5CFD47E5" w14:textId="77777777" w:rsidR="00C83AA6" w:rsidRPr="00CA0C24" w:rsidRDefault="00C83AA6" w:rsidP="00C83AA6">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7BBBFB46" w14:textId="77777777" w:rsidR="00C83AA6" w:rsidRPr="00CA0C24" w:rsidRDefault="00C83AA6" w:rsidP="00C83AA6">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Dealer’s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to Supply Dangerous Drugs (Cap. 134 Dangerous Drugs Ordinance)</w:t>
      </w:r>
    </w:p>
    <w:p w14:paraId="75897C06" w14:textId="77777777" w:rsidR="00C83AA6" w:rsidRPr="00CA3D5B" w:rsidRDefault="00C83AA6" w:rsidP="00264C9D">
      <w:pPr>
        <w:widowControl/>
        <w:spacing w:line="260" w:lineRule="exact"/>
        <w:rPr>
          <w:rFonts w:ascii="Times New Roman" w:hAnsi="Times New Roman" w:cs="Times New Roman"/>
          <w:b/>
          <w:sz w:val="21"/>
          <w:szCs w:val="21"/>
        </w:rPr>
      </w:pPr>
    </w:p>
    <w:p w14:paraId="01DB7599" w14:textId="11A41E4A" w:rsidR="00264C9D" w:rsidRPr="00CA3D5B" w:rsidRDefault="000B01D7" w:rsidP="00264C9D">
      <w:pPr>
        <w:widowControl/>
        <w:spacing w:line="260" w:lineRule="exact"/>
        <w:rPr>
          <w:rFonts w:ascii="Times New Roman" w:hAnsi="Times New Roman" w:cs="Times New Roman"/>
          <w:b/>
          <w:sz w:val="21"/>
          <w:szCs w:val="21"/>
        </w:rPr>
      </w:pPr>
      <w:r>
        <w:rPr>
          <w:rFonts w:ascii="Times New Roman" w:hAnsi="Times New Roman" w:cs="Times New Roman"/>
          <w:b/>
          <w:sz w:val="21"/>
          <w:szCs w:val="21"/>
        </w:rPr>
        <w:t>Details</w:t>
      </w:r>
      <w:r w:rsidR="00264C9D" w:rsidRPr="00CA3D5B">
        <w:rPr>
          <w:rFonts w:ascii="Times New Roman" w:hAnsi="Times New Roman" w:cs="Times New Roman"/>
          <w:b/>
          <w:sz w:val="21"/>
          <w:szCs w:val="21"/>
        </w:rPr>
        <w:t xml:space="preserve"> of </w:t>
      </w:r>
      <w:r w:rsidR="00C83AA6" w:rsidRPr="00CA3D5B">
        <w:rPr>
          <w:rFonts w:ascii="Times New Roman" w:hAnsi="Times New Roman" w:cs="Times New Roman"/>
          <w:b/>
          <w:sz w:val="21"/>
          <w:szCs w:val="21"/>
        </w:rPr>
        <w:t>C</w:t>
      </w:r>
      <w:r w:rsidR="00D813CF">
        <w:rPr>
          <w:rFonts w:ascii="Times New Roman" w:hAnsi="Times New Roman" w:cs="Times New Roman"/>
          <w:b/>
          <w:sz w:val="21"/>
          <w:szCs w:val="21"/>
        </w:rPr>
        <w:t>hange of Particulars</w:t>
      </w:r>
      <w:r w:rsidR="00264C9D" w:rsidRPr="00CA3D5B">
        <w:rPr>
          <w:rFonts w:ascii="Times New Roman" w:hAnsi="Times New Roman" w:cs="Times New Roman"/>
          <w:b/>
          <w:sz w:val="21"/>
          <w:szCs w:val="21"/>
        </w:rPr>
        <w:t xml:space="preserve"> Checklist:</w:t>
      </w:r>
    </w:p>
    <w:tbl>
      <w:tblPr>
        <w:tblStyle w:val="a3"/>
        <w:tblpPr w:leftFromText="180" w:rightFromText="180" w:vertAnchor="page" w:horzAnchor="margin" w:tblpY="2381"/>
        <w:tblW w:w="10314" w:type="dxa"/>
        <w:tblLook w:val="04A0" w:firstRow="1" w:lastRow="0" w:firstColumn="1" w:lastColumn="0" w:noHBand="0" w:noVBand="1"/>
      </w:tblPr>
      <w:tblGrid>
        <w:gridCol w:w="749"/>
        <w:gridCol w:w="9565"/>
      </w:tblGrid>
      <w:tr w:rsidR="008B67BE" w:rsidRPr="00CA3D5B" w14:paraId="79212733" w14:textId="77777777" w:rsidTr="008B67BE">
        <w:tc>
          <w:tcPr>
            <w:tcW w:w="749" w:type="dxa"/>
          </w:tcPr>
          <w:p w14:paraId="531E7B47"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(1</w:t>
            </w:r>
            <w:r>
              <w:rPr>
                <w:rFonts w:ascii="Times New Roman" w:hAnsi="Times New Roman" w:cs="Times New Roman" w:hint="eastAsia"/>
                <w:sz w:val="20"/>
              </w:rPr>
              <w:t>.a</w:t>
            </w:r>
            <w:r w:rsidRPr="00CA3D5B">
              <w:rPr>
                <w:rFonts w:ascii="Times New Roman" w:hAnsi="Times New Roman" w:cs="Times New Roman"/>
                <w:sz w:val="20"/>
              </w:rPr>
              <w:t>)</w:t>
            </w:r>
          </w:p>
        </w:tc>
        <w:tc>
          <w:tcPr>
            <w:tcW w:w="9565" w:type="dxa"/>
          </w:tcPr>
          <w:p w14:paraId="536C3459" w14:textId="7E03BD88"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Copy of</w:t>
            </w:r>
            <w:r w:rsidRPr="00CA3D5B">
              <w:rPr>
                <w:rFonts w:ascii="Times New Roman" w:hAnsi="Times New Roman" w:cs="Times New Roman"/>
                <w:b/>
                <w:sz w:val="20"/>
              </w:rPr>
              <w:t xml:space="preserve"> </w:t>
            </w:r>
            <w:r>
              <w:rPr>
                <w:rFonts w:ascii="Times New Roman" w:hAnsi="Times New Roman" w:cs="Times New Roman"/>
                <w:b/>
                <w:sz w:val="20"/>
              </w:rPr>
              <w:t xml:space="preserve">Licensee’s </w:t>
            </w:r>
            <w:r w:rsidRPr="00CA3D5B">
              <w:rPr>
                <w:rFonts w:ascii="Times New Roman" w:hAnsi="Times New Roman" w:cs="Times New Roman"/>
                <w:b/>
                <w:sz w:val="20"/>
              </w:rPr>
              <w:t>Updated Business Registration Certificate</w:t>
            </w:r>
            <w:r>
              <w:rPr>
                <w:rFonts w:ascii="Times New Roman" w:hAnsi="Times New Roman" w:cs="Times New Roman"/>
                <w:b/>
                <w:sz w:val="20"/>
              </w:rPr>
              <w:t xml:space="preserve"> of the </w:t>
            </w:r>
            <w:r w:rsidRPr="00231AC2">
              <w:rPr>
                <w:rFonts w:ascii="Times New Roman" w:hAnsi="Times New Roman" w:cs="Times New Roman"/>
                <w:b/>
                <w:sz w:val="20"/>
                <w:shd w:val="clear" w:color="auto" w:fill="E5DFEC" w:themeFill="accent4" w:themeFillTint="33"/>
              </w:rPr>
              <w:t>Premises Address</w:t>
            </w:r>
            <w:r w:rsidRPr="00231AC2">
              <w:rPr>
                <w:rFonts w:ascii="Times New Roman" w:hAnsi="Times New Roman" w:cs="Times New Roman"/>
                <w:b/>
                <w:sz w:val="20"/>
                <w:shd w:val="clear" w:color="auto" w:fill="E5DFEC" w:themeFill="accent4" w:themeFillTint="33"/>
                <w:vertAlign w:val="superscript"/>
              </w:rPr>
              <w:t>6</w:t>
            </w:r>
            <w:r w:rsidRPr="00CA3D5B">
              <w:rPr>
                <w:rFonts w:ascii="Times New Roman" w:hAnsi="Times New Roman" w:cs="Times New Roman"/>
                <w:sz w:val="20"/>
              </w:rPr>
              <w:t xml:space="preserve"> </w:t>
            </w:r>
            <w:r w:rsidRPr="00CA3D5B">
              <w:rPr>
                <w:rFonts w:ascii="Times New Roman" w:hAnsi="Times New Roman" w:cs="Times New Roman"/>
                <w:sz w:val="20"/>
                <w:shd w:val="pct15" w:color="auto" w:fill="FFFFFF"/>
              </w:rPr>
              <w:t>(within valid date</w:t>
            </w:r>
            <w:r>
              <w:rPr>
                <w:rFonts w:ascii="Times New Roman" w:hAnsi="Times New Roman" w:cs="Times New Roman"/>
                <w:sz w:val="20"/>
                <w:shd w:val="pct15" w:color="auto" w:fill="FFFFFF"/>
              </w:rPr>
              <w:t xml:space="preserve"> &amp; </w:t>
            </w:r>
            <w:r w:rsidRPr="00231AC2">
              <w:rPr>
                <w:rFonts w:ascii="Times New Roman" w:hAnsi="Times New Roman" w:cs="Times New Roman"/>
                <w:b/>
                <w:color w:val="FF0000"/>
                <w:sz w:val="20"/>
                <w:shd w:val="pct15" w:color="auto" w:fill="FFFFFF"/>
              </w:rPr>
              <w:t xml:space="preserve">the </w:t>
            </w:r>
            <w:r>
              <w:rPr>
                <w:rFonts w:ascii="Times New Roman" w:hAnsi="Times New Roman" w:cs="Times New Roman"/>
                <w:b/>
                <w:color w:val="FF0000"/>
                <w:sz w:val="20"/>
                <w:u w:val="single"/>
                <w:shd w:val="pct15" w:color="auto" w:fill="FFFFFF"/>
              </w:rPr>
              <w:t>Bu</w:t>
            </w:r>
            <w:r w:rsidRPr="00231AC2">
              <w:rPr>
                <w:rFonts w:ascii="Times New Roman" w:hAnsi="Times New Roman" w:cs="Times New Roman"/>
                <w:b/>
                <w:color w:val="FF0000"/>
                <w:sz w:val="20"/>
                <w:u w:val="single"/>
                <w:shd w:val="pct15" w:color="auto" w:fill="FFFFFF"/>
              </w:rPr>
              <w:t xml:space="preserve">siness </w:t>
            </w:r>
            <w:r>
              <w:rPr>
                <w:rFonts w:ascii="Times New Roman" w:hAnsi="Times New Roman" w:cs="Times New Roman"/>
                <w:b/>
                <w:color w:val="FF0000"/>
                <w:sz w:val="20"/>
                <w:u w:val="single"/>
                <w:shd w:val="pct15" w:color="auto" w:fill="FFFFFF"/>
              </w:rPr>
              <w:t>R</w:t>
            </w:r>
            <w:r w:rsidRPr="00231AC2">
              <w:rPr>
                <w:rFonts w:ascii="Times New Roman" w:hAnsi="Times New Roman" w:cs="Times New Roman"/>
                <w:b/>
                <w:color w:val="FF0000"/>
                <w:sz w:val="20"/>
                <w:u w:val="single"/>
                <w:shd w:val="pct15" w:color="auto" w:fill="FFFFFF"/>
              </w:rPr>
              <w:t xml:space="preserve">egistration </w:t>
            </w:r>
            <w:r>
              <w:rPr>
                <w:rFonts w:ascii="Times New Roman" w:hAnsi="Times New Roman" w:cs="Times New Roman"/>
                <w:b/>
                <w:color w:val="FF0000"/>
                <w:sz w:val="20"/>
                <w:u w:val="single"/>
                <w:shd w:val="pct15" w:color="auto" w:fill="FFFFFF"/>
              </w:rPr>
              <w:t>C</w:t>
            </w:r>
            <w:r w:rsidRPr="00231AC2">
              <w:rPr>
                <w:rFonts w:ascii="Times New Roman" w:hAnsi="Times New Roman" w:cs="Times New Roman"/>
                <w:b/>
                <w:color w:val="FF0000"/>
                <w:sz w:val="20"/>
                <w:u w:val="single"/>
                <w:shd w:val="pct15" w:color="auto" w:fill="FFFFFF"/>
              </w:rPr>
              <w:t xml:space="preserve">ertificate </w:t>
            </w:r>
            <w:r>
              <w:rPr>
                <w:rFonts w:ascii="Times New Roman" w:hAnsi="Times New Roman" w:cs="Times New Roman"/>
                <w:b/>
                <w:color w:val="FF0000"/>
                <w:sz w:val="20"/>
                <w:u w:val="single"/>
                <w:shd w:val="pct15" w:color="auto" w:fill="FFFFFF"/>
              </w:rPr>
              <w:t>N</w:t>
            </w:r>
            <w:r w:rsidRPr="00231AC2">
              <w:rPr>
                <w:rFonts w:ascii="Times New Roman" w:hAnsi="Times New Roman" w:cs="Times New Roman"/>
                <w:b/>
                <w:color w:val="FF0000"/>
                <w:sz w:val="20"/>
                <w:u w:val="single"/>
                <w:shd w:val="pct15" w:color="auto" w:fill="FFFFFF"/>
              </w:rPr>
              <w:t>umber</w:t>
            </w:r>
            <w:r w:rsidRPr="00231AC2">
              <w:rPr>
                <w:rFonts w:ascii="Times New Roman" w:hAnsi="Times New Roman" w:cs="Times New Roman"/>
                <w:b/>
                <w:color w:val="FF0000"/>
                <w:sz w:val="20"/>
                <w:shd w:val="pct15" w:color="auto" w:fill="FFFFFF"/>
              </w:rPr>
              <w:t xml:space="preserve"> must be </w:t>
            </w:r>
            <w:r w:rsidRPr="00231AC2">
              <w:rPr>
                <w:rFonts w:ascii="Times New Roman" w:hAnsi="Times New Roman" w:cs="Times New Roman"/>
                <w:b/>
                <w:color w:val="FF0000"/>
                <w:sz w:val="20"/>
                <w:u w:val="single"/>
                <w:shd w:val="pct15" w:color="auto" w:fill="FFFFFF"/>
              </w:rPr>
              <w:t>consistent</w:t>
            </w:r>
            <w:r w:rsidRPr="00231AC2">
              <w:rPr>
                <w:rFonts w:ascii="Times New Roman" w:hAnsi="Times New Roman" w:cs="Times New Roman"/>
                <w:b/>
                <w:color w:val="FF0000"/>
                <w:sz w:val="20"/>
                <w:shd w:val="pct15" w:color="auto" w:fill="FFFFFF"/>
              </w:rPr>
              <w:t xml:space="preserve"> with the </w:t>
            </w:r>
            <w:r w:rsidR="00652BBE">
              <w:rPr>
                <w:rFonts w:ascii="Times New Roman" w:hAnsi="Times New Roman" w:cs="Times New Roman"/>
                <w:b/>
                <w:color w:val="FF0000"/>
                <w:sz w:val="20"/>
                <w:shd w:val="pct15" w:color="auto" w:fill="FFFFFF"/>
              </w:rPr>
              <w:t xml:space="preserve">approved </w:t>
            </w:r>
            <w:r w:rsidRPr="00231AC2">
              <w:rPr>
                <w:rFonts w:ascii="Times New Roman" w:hAnsi="Times New Roman" w:cs="Times New Roman"/>
                <w:b/>
                <w:color w:val="FF0000"/>
                <w:sz w:val="20"/>
                <w:shd w:val="pct15" w:color="auto" w:fill="FFFFFF"/>
              </w:rPr>
              <w:t xml:space="preserve">premises address where the license </w:t>
            </w:r>
            <w:r w:rsidR="00652BBE">
              <w:rPr>
                <w:rFonts w:ascii="Times New Roman" w:hAnsi="Times New Roman" w:cs="Times New Roman"/>
                <w:b/>
                <w:color w:val="FF0000"/>
                <w:sz w:val="20"/>
                <w:shd w:val="pct15" w:color="auto" w:fill="FFFFFF"/>
              </w:rPr>
              <w:t>i</w:t>
            </w:r>
            <w:r w:rsidRPr="00231AC2">
              <w:rPr>
                <w:rFonts w:ascii="Times New Roman" w:hAnsi="Times New Roman" w:cs="Times New Roman"/>
                <w:b/>
                <w:color w:val="FF0000"/>
                <w:sz w:val="20"/>
                <w:shd w:val="pct15" w:color="auto" w:fill="FFFFFF"/>
              </w:rPr>
              <w:t>s applied for</w:t>
            </w:r>
            <w:r>
              <w:rPr>
                <w:rFonts w:ascii="Times New Roman" w:hAnsi="Times New Roman" w:cs="Times New Roman"/>
                <w:sz w:val="20"/>
                <w:shd w:val="pct15" w:color="auto" w:fill="FFFFFF"/>
              </w:rPr>
              <w:t>)</w:t>
            </w:r>
          </w:p>
        </w:tc>
      </w:tr>
      <w:tr w:rsidR="008B67BE" w:rsidRPr="00CA3D5B" w14:paraId="019093F7" w14:textId="77777777" w:rsidTr="008B67BE">
        <w:tc>
          <w:tcPr>
            <w:tcW w:w="749" w:type="dxa"/>
          </w:tcPr>
          <w:p w14:paraId="07E9CCD0"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(1.b)</w:t>
            </w:r>
          </w:p>
        </w:tc>
        <w:tc>
          <w:tcPr>
            <w:tcW w:w="9565" w:type="dxa"/>
          </w:tcPr>
          <w:p w14:paraId="2F62EFA7"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 xml:space="preserve">Copy of </w:t>
            </w:r>
            <w:r w:rsidRPr="00CA3D5B">
              <w:rPr>
                <w:rFonts w:ascii="Times New Roman" w:hAnsi="Times New Roman" w:cs="Times New Roman"/>
                <w:b/>
                <w:sz w:val="20"/>
              </w:rPr>
              <w:t>Licensee’s Branch Business Registration Certificate</w:t>
            </w:r>
            <w:r w:rsidRPr="00CA3D5B">
              <w:rPr>
                <w:rFonts w:ascii="Times New Roman" w:hAnsi="Times New Roman" w:cs="Times New Roman"/>
                <w:sz w:val="20"/>
              </w:rPr>
              <w:t xml:space="preserve"> or </w:t>
            </w:r>
            <w:r w:rsidRPr="00CA3D5B">
              <w:rPr>
                <w:rFonts w:ascii="Times New Roman" w:hAnsi="Times New Roman" w:cs="Times New Roman"/>
                <w:b/>
                <w:sz w:val="20"/>
              </w:rPr>
              <w:t>Tenancy Agreement</w:t>
            </w:r>
            <w:r w:rsidRPr="00CA3D5B">
              <w:rPr>
                <w:rFonts w:ascii="Times New Roman" w:hAnsi="Times New Roman" w:cs="Times New Roman"/>
                <w:sz w:val="20"/>
              </w:rPr>
              <w:t xml:space="preserve"> or </w:t>
            </w:r>
            <w:r w:rsidRPr="00CA3D5B">
              <w:rPr>
                <w:rFonts w:ascii="Times New Roman" w:hAnsi="Times New Roman" w:cs="Times New Roman"/>
                <w:b/>
                <w:sz w:val="20"/>
              </w:rPr>
              <w:t>Logistics Services Agreement</w:t>
            </w:r>
            <w:r w:rsidRPr="00CA3D5B">
              <w:rPr>
                <w:rFonts w:ascii="Times New Roman" w:hAnsi="Times New Roman" w:cs="Times New Roman"/>
                <w:sz w:val="20"/>
              </w:rPr>
              <w:t xml:space="preserve"> </w:t>
            </w:r>
            <w:r w:rsidRPr="00CA3D5B">
              <w:rPr>
                <w:rFonts w:ascii="Times New Roman" w:hAnsi="Times New Roman" w:cs="Times New Roman"/>
                <w:b/>
                <w:sz w:val="20"/>
              </w:rPr>
              <w:t xml:space="preserve">of the </w:t>
            </w:r>
            <w:r w:rsidRPr="00231AC2">
              <w:rPr>
                <w:rFonts w:ascii="Times New Roman" w:hAnsi="Times New Roman" w:cs="Times New Roman"/>
                <w:b/>
                <w:sz w:val="20"/>
                <w:shd w:val="clear" w:color="auto" w:fill="E5DFEC" w:themeFill="accent4" w:themeFillTint="33"/>
              </w:rPr>
              <w:t>Additional Warehouse</w:t>
            </w:r>
            <w:r w:rsidRPr="00231AC2">
              <w:rPr>
                <w:rFonts w:ascii="Times New Roman" w:hAnsi="Times New Roman" w:cs="Times New Roman"/>
                <w:b/>
                <w:sz w:val="20"/>
                <w:shd w:val="clear" w:color="auto" w:fill="E5DFEC" w:themeFill="accent4" w:themeFillTint="33"/>
                <w:vertAlign w:val="superscript"/>
              </w:rPr>
              <w:t>7</w:t>
            </w:r>
            <w:r w:rsidRPr="00CA3D5B">
              <w:rPr>
                <w:rFonts w:ascii="Times New Roman" w:hAnsi="Times New Roman" w:cs="Times New Roman"/>
                <w:sz w:val="20"/>
              </w:rPr>
              <w:t xml:space="preserve"> </w:t>
            </w:r>
            <w:r w:rsidRPr="00CA3D5B">
              <w:rPr>
                <w:rFonts w:ascii="Times New Roman" w:hAnsi="Times New Roman" w:cs="Times New Roman"/>
                <w:sz w:val="20"/>
                <w:shd w:val="pct15" w:color="auto" w:fill="FFFFFF"/>
              </w:rPr>
              <w:t>(within valid date)</w:t>
            </w:r>
          </w:p>
        </w:tc>
      </w:tr>
      <w:tr w:rsidR="008B67BE" w:rsidRPr="00CA3D5B" w14:paraId="09E47348" w14:textId="77777777" w:rsidTr="008B67BE">
        <w:tc>
          <w:tcPr>
            <w:tcW w:w="749" w:type="dxa"/>
          </w:tcPr>
          <w:p w14:paraId="22892A59"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(2.a)</w:t>
            </w:r>
          </w:p>
        </w:tc>
        <w:tc>
          <w:tcPr>
            <w:tcW w:w="9565" w:type="dxa"/>
          </w:tcPr>
          <w:p w14:paraId="032A53FB"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 xml:space="preserve">Copy of </w:t>
            </w:r>
            <w:r w:rsidRPr="00CA3D5B">
              <w:rPr>
                <w:rFonts w:ascii="Times New Roman" w:hAnsi="Times New Roman" w:cs="Times New Roman"/>
                <w:b/>
                <w:sz w:val="20"/>
              </w:rPr>
              <w:t>Form NNC2</w:t>
            </w:r>
            <w:r w:rsidRPr="00CA3D5B">
              <w:rPr>
                <w:rFonts w:ascii="Times New Roman" w:hAnsi="Times New Roman" w:cs="Times New Roman"/>
                <w:sz w:val="20"/>
              </w:rPr>
              <w:t xml:space="preserve"> (Notice of Change of Company Name with payment notice from Business Registration Office and its </w:t>
            </w:r>
            <w:r w:rsidRPr="00CA3D5B">
              <w:rPr>
                <w:rFonts w:ascii="Times New Roman" w:hAnsi="Times New Roman" w:cs="Times New Roman"/>
                <w:b/>
                <w:sz w:val="20"/>
                <w:shd w:val="pct15" w:color="auto" w:fill="FFFFFF"/>
              </w:rPr>
              <w:t>payment receipt</w:t>
            </w:r>
            <w:r w:rsidRPr="00CA3D5B">
              <w:rPr>
                <w:rFonts w:ascii="Times New Roman" w:hAnsi="Times New Roman" w:cs="Times New Roman"/>
                <w:sz w:val="20"/>
              </w:rPr>
              <w:t>)</w:t>
            </w:r>
          </w:p>
        </w:tc>
      </w:tr>
      <w:tr w:rsidR="008B67BE" w:rsidRPr="00CA3D5B" w14:paraId="13EC625D" w14:textId="77777777" w:rsidTr="008B67BE">
        <w:tc>
          <w:tcPr>
            <w:tcW w:w="749" w:type="dxa"/>
          </w:tcPr>
          <w:p w14:paraId="1C2737A3"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(2.b)</w:t>
            </w:r>
          </w:p>
        </w:tc>
        <w:tc>
          <w:tcPr>
            <w:tcW w:w="9565" w:type="dxa"/>
          </w:tcPr>
          <w:p w14:paraId="278E29F5"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Certification of Incorporation on the Change of Name</w:t>
            </w:r>
          </w:p>
        </w:tc>
      </w:tr>
      <w:tr w:rsidR="008B67BE" w:rsidRPr="00CA3D5B" w14:paraId="5D62D42C" w14:textId="77777777" w:rsidTr="008B67BE">
        <w:tc>
          <w:tcPr>
            <w:tcW w:w="749" w:type="dxa"/>
          </w:tcPr>
          <w:p w14:paraId="6E8652C3"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(2.c)</w:t>
            </w:r>
          </w:p>
        </w:tc>
        <w:tc>
          <w:tcPr>
            <w:tcW w:w="9565" w:type="dxa"/>
          </w:tcPr>
          <w:p w14:paraId="3221FFE5"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noProof/>
                <w:sz w:val="20"/>
                <w:szCs w:val="24"/>
                <w:lang w:eastAsia="zh-HK"/>
              </w:rPr>
              <w:t>Form 1</w:t>
            </w:r>
            <w:r w:rsidRPr="00CA3D5B">
              <w:rPr>
                <w:rFonts w:ascii="Times New Roman" w:hAnsi="Times New Roman" w:cs="Times New Roman"/>
                <w:b/>
                <w:sz w:val="20"/>
                <w:szCs w:val="24"/>
                <w:lang w:eastAsia="zh-HK"/>
              </w:rPr>
              <w:t>(c)</w:t>
            </w:r>
            <w:r w:rsidRPr="00CA3D5B">
              <w:rPr>
                <w:rFonts w:ascii="Times New Roman" w:hAnsi="Times New Roman" w:cs="Times New Roman"/>
                <w:sz w:val="20"/>
                <w:szCs w:val="24"/>
                <w:lang w:eastAsia="zh-HK"/>
              </w:rPr>
              <w:t xml:space="preserve"> </w:t>
            </w:r>
            <w:r w:rsidRPr="00CA3D5B">
              <w:rPr>
                <w:rFonts w:ascii="Times New Roman" w:hAnsi="Times New Roman" w:cs="Times New Roman"/>
                <w:sz w:val="20"/>
                <w:lang w:eastAsia="zh-HK"/>
              </w:rPr>
              <w:t xml:space="preserve">from Business Registration Office </w:t>
            </w:r>
            <w:r w:rsidRPr="00CA3D5B">
              <w:rPr>
                <w:rFonts w:ascii="Times New Roman" w:hAnsi="Times New Roman" w:cs="Times New Roman"/>
                <w:sz w:val="20"/>
              </w:rPr>
              <w:t xml:space="preserve">and its </w:t>
            </w:r>
            <w:r w:rsidRPr="00CA3D5B">
              <w:rPr>
                <w:rFonts w:ascii="Times New Roman" w:hAnsi="Times New Roman" w:cs="Times New Roman"/>
                <w:b/>
                <w:sz w:val="20"/>
                <w:shd w:val="pct15" w:color="auto" w:fill="FFFFFF"/>
              </w:rPr>
              <w:t>payment receipt</w:t>
            </w:r>
          </w:p>
        </w:tc>
      </w:tr>
      <w:tr w:rsidR="008B67BE" w:rsidRPr="00CA3D5B" w14:paraId="191B3263" w14:textId="77777777" w:rsidTr="008B67BE">
        <w:tc>
          <w:tcPr>
            <w:tcW w:w="749" w:type="dxa"/>
          </w:tcPr>
          <w:p w14:paraId="33728FF9"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(2.e)</w:t>
            </w:r>
          </w:p>
        </w:tc>
        <w:tc>
          <w:tcPr>
            <w:tcW w:w="9565" w:type="dxa"/>
          </w:tcPr>
          <w:p w14:paraId="4D0A2430"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Form 1</w:t>
            </w:r>
            <w:r w:rsidRPr="00CA3D5B">
              <w:rPr>
                <w:rFonts w:ascii="Times New Roman" w:hAnsi="Times New Roman" w:cs="Times New Roman"/>
                <w:b/>
                <w:sz w:val="20"/>
                <w:lang w:eastAsia="zh-HK"/>
              </w:rPr>
              <w:t>(a)</w:t>
            </w:r>
            <w:r w:rsidRPr="00CA3D5B">
              <w:rPr>
                <w:rFonts w:ascii="Times New Roman" w:hAnsi="Times New Roman" w:cs="Times New Roman"/>
                <w:sz w:val="20"/>
                <w:lang w:eastAsia="zh-HK"/>
              </w:rPr>
              <w:t xml:space="preserve"> from Business Registration Office</w:t>
            </w:r>
            <w:r w:rsidRPr="00CA3D5B">
              <w:rPr>
                <w:rFonts w:ascii="Times New Roman" w:hAnsi="Times New Roman" w:cs="Times New Roman"/>
                <w:sz w:val="20"/>
              </w:rPr>
              <w:t xml:space="preserve"> and its </w:t>
            </w:r>
            <w:r w:rsidRPr="00CA3D5B">
              <w:rPr>
                <w:rFonts w:ascii="Times New Roman" w:hAnsi="Times New Roman" w:cs="Times New Roman"/>
                <w:b/>
                <w:sz w:val="20"/>
                <w:shd w:val="pct15" w:color="auto" w:fill="FFFFFF"/>
              </w:rPr>
              <w:t>payment receipt</w:t>
            </w:r>
          </w:p>
        </w:tc>
      </w:tr>
      <w:tr w:rsidR="008B67BE" w:rsidRPr="00CA3D5B" w14:paraId="68AD33B1" w14:textId="77777777" w:rsidTr="008B67BE">
        <w:tc>
          <w:tcPr>
            <w:tcW w:w="749" w:type="dxa"/>
          </w:tcPr>
          <w:p w14:paraId="4368B77D"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(3)</w:t>
            </w:r>
          </w:p>
        </w:tc>
        <w:tc>
          <w:tcPr>
            <w:tcW w:w="9565" w:type="dxa"/>
          </w:tcPr>
          <w:p w14:paraId="235400BE"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rPr>
              <w:t>Form NAR1</w:t>
            </w:r>
            <w:r w:rsidRPr="00CA3D5B">
              <w:rPr>
                <w:rFonts w:ascii="Times New Roman" w:hAnsi="Times New Roman" w:cs="Times New Roman"/>
                <w:sz w:val="20"/>
              </w:rPr>
              <w:t xml:space="preserve"> of Companies Registry and its </w:t>
            </w:r>
            <w:r w:rsidRPr="00CA3D5B">
              <w:rPr>
                <w:rFonts w:ascii="Times New Roman" w:hAnsi="Times New Roman" w:cs="Times New Roman"/>
                <w:b/>
                <w:sz w:val="20"/>
                <w:shd w:val="pct15" w:color="auto" w:fill="FFFFFF"/>
              </w:rPr>
              <w:t>payment receipt</w:t>
            </w:r>
            <w:r w:rsidRPr="00CA3D5B">
              <w:rPr>
                <w:rFonts w:ascii="Times New Roman" w:hAnsi="Times New Roman" w:cs="Times New Roman"/>
                <w:sz w:val="20"/>
              </w:rPr>
              <w:t xml:space="preserve"> </w:t>
            </w:r>
            <w:r w:rsidRPr="00CA3D5B">
              <w:rPr>
                <w:rFonts w:ascii="Times New Roman" w:hAnsi="Times New Roman" w:cs="Times New Roman"/>
                <w:sz w:val="20"/>
                <w:shd w:val="pct15" w:color="auto" w:fill="FFFFFF"/>
              </w:rPr>
              <w:t>(within valid date)</w:t>
            </w:r>
          </w:p>
        </w:tc>
      </w:tr>
      <w:tr w:rsidR="008B67BE" w:rsidRPr="00CA3D5B" w14:paraId="16712D92" w14:textId="77777777" w:rsidTr="008B67BE">
        <w:tc>
          <w:tcPr>
            <w:tcW w:w="749" w:type="dxa"/>
          </w:tcPr>
          <w:p w14:paraId="57A4EFC1"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(4)</w:t>
            </w:r>
          </w:p>
        </w:tc>
        <w:tc>
          <w:tcPr>
            <w:tcW w:w="9565" w:type="dxa"/>
          </w:tcPr>
          <w:p w14:paraId="6D8EB2E0"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Form ND2A</w:t>
            </w:r>
            <w:r w:rsidRPr="00CA3D5B">
              <w:rPr>
                <w:rFonts w:ascii="Times New Roman" w:hAnsi="Times New Roman" w:cs="Times New Roman"/>
                <w:sz w:val="20"/>
              </w:rPr>
              <w:t xml:space="preserve"> of Companies Registry with </w:t>
            </w:r>
            <w:r w:rsidRPr="00CA3D5B">
              <w:rPr>
                <w:rFonts w:ascii="Times New Roman" w:hAnsi="Times New Roman" w:cs="Times New Roman"/>
                <w:b/>
                <w:sz w:val="20"/>
                <w:shd w:val="pct15" w:color="auto" w:fill="FFFFFF"/>
              </w:rPr>
              <w:t>confirm receive date</w:t>
            </w:r>
          </w:p>
        </w:tc>
      </w:tr>
      <w:tr w:rsidR="008B67BE" w:rsidRPr="00CA3D5B" w14:paraId="5F2C6F92" w14:textId="77777777" w:rsidTr="008B67BE">
        <w:tc>
          <w:tcPr>
            <w:tcW w:w="749" w:type="dxa"/>
          </w:tcPr>
          <w:p w14:paraId="0EEDE6A0"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(5)</w:t>
            </w:r>
          </w:p>
        </w:tc>
        <w:tc>
          <w:tcPr>
            <w:tcW w:w="9565" w:type="dxa"/>
          </w:tcPr>
          <w:p w14:paraId="57B53E86" w14:textId="10F9CDAF"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b/>
                <w:sz w:val="20"/>
              </w:rPr>
              <w:t>Lists of Director(s)</w:t>
            </w:r>
            <w:r w:rsidRPr="00CA3D5B">
              <w:rPr>
                <w:rFonts w:ascii="Times New Roman" w:hAnsi="Times New Roman" w:cs="Times New Roman"/>
                <w:sz w:val="20"/>
              </w:rPr>
              <w:t xml:space="preserve"> </w:t>
            </w:r>
            <w:r w:rsidRPr="00CA3D5B">
              <w:rPr>
                <w:rFonts w:ascii="Times New Roman" w:hAnsi="Times New Roman" w:cs="Times New Roman"/>
                <w:b/>
                <w:i/>
                <w:sz w:val="20"/>
              </w:rPr>
              <w:t>(Appendix 5)</w:t>
            </w:r>
            <w:r w:rsidRPr="00CA3D5B">
              <w:rPr>
                <w:rFonts w:ascii="Times New Roman" w:hAnsi="Times New Roman" w:cs="Times New Roman"/>
                <w:sz w:val="20"/>
              </w:rPr>
              <w:t xml:space="preserve"> </w:t>
            </w:r>
            <w:r w:rsidRPr="00CA3D5B">
              <w:rPr>
                <w:rFonts w:ascii="Times New Roman" w:hAnsi="Times New Roman" w:cs="Times New Roman"/>
                <w:sz w:val="20"/>
                <w:shd w:val="pct15" w:color="auto" w:fill="FFFFFF"/>
              </w:rPr>
              <w:t xml:space="preserve">(for </w:t>
            </w:r>
            <w:r w:rsidRPr="00231AC2">
              <w:rPr>
                <w:rFonts w:ascii="Times New Roman" w:hAnsi="Times New Roman" w:cs="Times New Roman"/>
                <w:b/>
                <w:sz w:val="20"/>
                <w:shd w:val="pct15" w:color="auto" w:fill="FFFFFF"/>
              </w:rPr>
              <w:t>All Existing</w:t>
            </w:r>
            <w:r w:rsidRPr="00CA3D5B">
              <w:rPr>
                <w:rFonts w:ascii="Times New Roman" w:hAnsi="Times New Roman" w:cs="Times New Roman"/>
                <w:sz w:val="20"/>
                <w:shd w:val="pct15" w:color="auto" w:fill="FFFFFF"/>
              </w:rPr>
              <w:t xml:space="preserve"> </w:t>
            </w:r>
            <w:r>
              <w:rPr>
                <w:rFonts w:ascii="Times New Roman" w:hAnsi="Times New Roman" w:cs="Times New Roman"/>
                <w:sz w:val="20"/>
                <w:shd w:val="pct15" w:color="auto" w:fill="FFFFFF"/>
              </w:rPr>
              <w:t>D</w:t>
            </w:r>
            <w:r w:rsidRPr="00CA3D5B">
              <w:rPr>
                <w:rFonts w:ascii="Times New Roman" w:hAnsi="Times New Roman" w:cs="Times New Roman"/>
                <w:sz w:val="20"/>
                <w:shd w:val="pct15" w:color="auto" w:fill="FFFFFF"/>
              </w:rPr>
              <w:t>irector(s)</w:t>
            </w:r>
            <w:r>
              <w:rPr>
                <w:rFonts w:ascii="Times New Roman" w:hAnsi="Times New Roman" w:cs="Times New Roman"/>
                <w:sz w:val="20"/>
                <w:shd w:val="pct15" w:color="auto" w:fill="FFFFFF"/>
              </w:rPr>
              <w:t>/Partner(s)/Sole Proprietor</w:t>
            </w:r>
            <w:r w:rsidRPr="00CA3D5B">
              <w:rPr>
                <w:rFonts w:ascii="Times New Roman" w:hAnsi="Times New Roman" w:cs="Times New Roman"/>
                <w:sz w:val="20"/>
                <w:shd w:val="pct15" w:color="auto" w:fill="FFFFFF"/>
              </w:rPr>
              <w:t xml:space="preserve"> information)</w:t>
            </w:r>
          </w:p>
        </w:tc>
      </w:tr>
      <w:tr w:rsidR="008B67BE" w:rsidRPr="00CA3D5B" w14:paraId="5905BCD0" w14:textId="77777777" w:rsidTr="008B67BE">
        <w:tc>
          <w:tcPr>
            <w:tcW w:w="749" w:type="dxa"/>
          </w:tcPr>
          <w:p w14:paraId="46C12C86"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(6)</w:t>
            </w:r>
          </w:p>
        </w:tc>
        <w:tc>
          <w:tcPr>
            <w:tcW w:w="9565" w:type="dxa"/>
          </w:tcPr>
          <w:p w14:paraId="7BD5ED83" w14:textId="2AD393FC"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b/>
                <w:sz w:val="20"/>
              </w:rPr>
              <w:t xml:space="preserve">Declaration </w:t>
            </w:r>
            <w:r w:rsidRPr="00CA3D5B">
              <w:rPr>
                <w:rFonts w:ascii="Times New Roman" w:hAnsi="Times New Roman" w:cs="Times New Roman"/>
                <w:b/>
                <w:i/>
                <w:sz w:val="20"/>
                <w:szCs w:val="24"/>
              </w:rPr>
              <w:t>(Appendix 2</w:t>
            </w:r>
            <w:r>
              <w:rPr>
                <w:rFonts w:ascii="Times New Roman" w:hAnsi="Times New Roman" w:cs="Times New Roman"/>
                <w:b/>
                <w:i/>
                <w:sz w:val="20"/>
                <w:szCs w:val="24"/>
              </w:rPr>
              <w:t>a</w:t>
            </w:r>
            <w:r w:rsidRPr="00CA3D5B">
              <w:rPr>
                <w:rFonts w:ascii="Times New Roman" w:hAnsi="Times New Roman" w:cs="Times New Roman"/>
                <w:b/>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 xml:space="preserve">(for </w:t>
            </w:r>
            <w:r w:rsidRPr="00231AC2">
              <w:rPr>
                <w:rFonts w:ascii="Times New Roman" w:hAnsi="Times New Roman" w:cs="Times New Roman"/>
                <w:b/>
                <w:sz w:val="20"/>
                <w:szCs w:val="24"/>
                <w:shd w:val="pct15" w:color="auto" w:fill="FFFFFF"/>
              </w:rPr>
              <w:t>New Employed</w:t>
            </w:r>
            <w:r w:rsidRPr="00CA3D5B">
              <w:rPr>
                <w:rFonts w:ascii="Times New Roman" w:hAnsi="Times New Roman" w:cs="Times New Roman"/>
                <w:sz w:val="20"/>
                <w:szCs w:val="24"/>
                <w:shd w:val="pct15" w:color="auto" w:fill="FFFFFF"/>
              </w:rPr>
              <w:t xml:space="preserve"> </w:t>
            </w:r>
            <w:r>
              <w:rPr>
                <w:rFonts w:ascii="Times New Roman" w:hAnsi="Times New Roman" w:cs="Times New Roman"/>
                <w:sz w:val="20"/>
                <w:szCs w:val="24"/>
                <w:shd w:val="pct15" w:color="auto" w:fill="FFFFFF"/>
              </w:rPr>
              <w:t>Personnel</w:t>
            </w:r>
            <w:r w:rsidRPr="00CA3D5B">
              <w:rPr>
                <w:rFonts w:ascii="Times New Roman" w:hAnsi="Times New Roman" w:cs="Times New Roman"/>
                <w:sz w:val="20"/>
                <w:szCs w:val="24"/>
                <w:shd w:val="pct15" w:color="auto" w:fill="FFFFFF"/>
              </w:rPr>
              <w:t xml:space="preserve"> only)</w:t>
            </w:r>
          </w:p>
        </w:tc>
      </w:tr>
      <w:tr w:rsidR="008B67BE" w:rsidRPr="00CA3D5B" w14:paraId="3C22C2D2" w14:textId="77777777" w:rsidTr="008B67BE">
        <w:tc>
          <w:tcPr>
            <w:tcW w:w="749" w:type="dxa"/>
          </w:tcPr>
          <w:p w14:paraId="4C296C13"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(7)</w:t>
            </w:r>
          </w:p>
        </w:tc>
        <w:tc>
          <w:tcPr>
            <w:tcW w:w="9565" w:type="dxa"/>
          </w:tcPr>
          <w:p w14:paraId="6C24000C" w14:textId="082A17B2"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b/>
                <w:sz w:val="20"/>
              </w:rPr>
              <w:t xml:space="preserve">Declaration </w:t>
            </w:r>
            <w:r w:rsidRPr="00CA3D5B">
              <w:rPr>
                <w:rFonts w:ascii="Times New Roman" w:hAnsi="Times New Roman" w:cs="Times New Roman"/>
                <w:b/>
                <w:sz w:val="20"/>
                <w:szCs w:val="24"/>
              </w:rPr>
              <w:t>(Dangerous Drugs (Part I) WDL)</w:t>
            </w:r>
            <w:r w:rsidRPr="00CA3D5B">
              <w:rPr>
                <w:rFonts w:ascii="Times New Roman" w:hAnsi="Times New Roman" w:cs="Times New Roman"/>
                <w:sz w:val="20"/>
                <w:szCs w:val="24"/>
              </w:rPr>
              <w:t xml:space="preserve"> </w:t>
            </w:r>
            <w:r w:rsidRPr="00CA3D5B">
              <w:rPr>
                <w:rFonts w:ascii="Times New Roman" w:hAnsi="Times New Roman" w:cs="Times New Roman"/>
                <w:b/>
                <w:i/>
                <w:sz w:val="20"/>
                <w:szCs w:val="24"/>
              </w:rPr>
              <w:t xml:space="preserve">(Appendix </w:t>
            </w:r>
            <w:r>
              <w:rPr>
                <w:rFonts w:ascii="Times New Roman" w:hAnsi="Times New Roman" w:cs="Times New Roman"/>
                <w:b/>
                <w:i/>
                <w:sz w:val="20"/>
                <w:szCs w:val="24"/>
              </w:rPr>
              <w:t>6</w:t>
            </w:r>
            <w:r w:rsidRPr="00CA3D5B">
              <w:rPr>
                <w:rFonts w:ascii="Times New Roman" w:hAnsi="Times New Roman" w:cs="Times New Roman"/>
                <w:b/>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 xml:space="preserve">(for </w:t>
            </w:r>
            <w:r w:rsidRPr="008E4276">
              <w:rPr>
                <w:rFonts w:ascii="Times New Roman" w:hAnsi="Times New Roman" w:cs="Times New Roman"/>
                <w:b/>
                <w:sz w:val="20"/>
                <w:szCs w:val="24"/>
                <w:shd w:val="pct15" w:color="auto" w:fill="FFFFFF"/>
              </w:rPr>
              <w:t>New Employed</w:t>
            </w:r>
            <w:r w:rsidRPr="00CA3D5B">
              <w:rPr>
                <w:rFonts w:ascii="Times New Roman" w:hAnsi="Times New Roman" w:cs="Times New Roman"/>
                <w:sz w:val="20"/>
                <w:szCs w:val="24"/>
                <w:shd w:val="pct15" w:color="auto" w:fill="FFFFFF"/>
              </w:rPr>
              <w:t xml:space="preserve"> </w:t>
            </w:r>
            <w:r>
              <w:rPr>
                <w:rFonts w:ascii="Times New Roman" w:hAnsi="Times New Roman" w:cs="Times New Roman"/>
                <w:sz w:val="20"/>
                <w:szCs w:val="24"/>
                <w:shd w:val="pct15" w:color="auto" w:fill="FFFFFF"/>
              </w:rPr>
              <w:t>Personnel</w:t>
            </w:r>
            <w:r w:rsidRPr="00CA3D5B">
              <w:rPr>
                <w:rFonts w:ascii="Times New Roman" w:hAnsi="Times New Roman" w:cs="Times New Roman"/>
                <w:sz w:val="20"/>
                <w:szCs w:val="24"/>
                <w:shd w:val="pct15" w:color="auto" w:fill="FFFFFF"/>
              </w:rPr>
              <w:t xml:space="preserve"> only)</w:t>
            </w:r>
          </w:p>
        </w:tc>
      </w:tr>
      <w:tr w:rsidR="008B67BE" w:rsidRPr="00CA3D5B" w14:paraId="4EE169F1" w14:textId="77777777" w:rsidTr="008B67BE">
        <w:tc>
          <w:tcPr>
            <w:tcW w:w="749" w:type="dxa"/>
          </w:tcPr>
          <w:p w14:paraId="1C98D2E0"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(8)</w:t>
            </w:r>
          </w:p>
        </w:tc>
        <w:tc>
          <w:tcPr>
            <w:tcW w:w="9565" w:type="dxa"/>
          </w:tcPr>
          <w:p w14:paraId="2DDE9406" w14:textId="5871D951"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b/>
                <w:sz w:val="20"/>
              </w:rPr>
              <w:t xml:space="preserve">Declaration (Locum Pharmacist) </w:t>
            </w:r>
            <w:r w:rsidRPr="00CA3D5B">
              <w:rPr>
                <w:rFonts w:ascii="Times New Roman" w:hAnsi="Times New Roman" w:cs="Times New Roman"/>
                <w:b/>
                <w:i/>
                <w:sz w:val="20"/>
                <w:szCs w:val="24"/>
              </w:rPr>
              <w:t xml:space="preserve">(Appendix </w:t>
            </w:r>
            <w:r>
              <w:rPr>
                <w:rFonts w:ascii="Times New Roman" w:hAnsi="Times New Roman" w:cs="Times New Roman"/>
                <w:b/>
                <w:i/>
                <w:sz w:val="20"/>
                <w:szCs w:val="24"/>
              </w:rPr>
              <w:t>7</w:t>
            </w:r>
            <w:r w:rsidRPr="00CA3D5B">
              <w:rPr>
                <w:rFonts w:ascii="Times New Roman" w:hAnsi="Times New Roman" w:cs="Times New Roman"/>
                <w:b/>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 xml:space="preserve">(for </w:t>
            </w:r>
            <w:r w:rsidRPr="008E4276">
              <w:rPr>
                <w:rFonts w:ascii="Times New Roman" w:hAnsi="Times New Roman" w:cs="Times New Roman"/>
                <w:b/>
                <w:sz w:val="20"/>
                <w:szCs w:val="24"/>
                <w:shd w:val="pct15" w:color="auto" w:fill="FFFFFF"/>
              </w:rPr>
              <w:t>New Employed</w:t>
            </w:r>
            <w:r w:rsidRPr="00CA3D5B">
              <w:rPr>
                <w:rFonts w:ascii="Times New Roman" w:hAnsi="Times New Roman" w:cs="Times New Roman"/>
                <w:sz w:val="20"/>
                <w:szCs w:val="24"/>
                <w:shd w:val="pct15" w:color="auto" w:fill="FFFFFF"/>
              </w:rPr>
              <w:t xml:space="preserve"> </w:t>
            </w:r>
            <w:r>
              <w:rPr>
                <w:rFonts w:ascii="Times New Roman" w:hAnsi="Times New Roman" w:cs="Times New Roman"/>
                <w:sz w:val="20"/>
                <w:szCs w:val="24"/>
                <w:shd w:val="pct15" w:color="auto" w:fill="FFFFFF"/>
              </w:rPr>
              <w:t>Personnel</w:t>
            </w:r>
            <w:r w:rsidRPr="00CA3D5B">
              <w:rPr>
                <w:rFonts w:ascii="Times New Roman" w:hAnsi="Times New Roman" w:cs="Times New Roman"/>
                <w:sz w:val="20"/>
                <w:szCs w:val="24"/>
                <w:shd w:val="pct15" w:color="auto" w:fill="FFFFFF"/>
              </w:rPr>
              <w:t xml:space="preserve"> only)</w:t>
            </w:r>
          </w:p>
        </w:tc>
      </w:tr>
      <w:tr w:rsidR="008B67BE" w:rsidRPr="00CA3D5B" w14:paraId="201AB123" w14:textId="77777777" w:rsidTr="008B67BE">
        <w:tc>
          <w:tcPr>
            <w:tcW w:w="749" w:type="dxa"/>
          </w:tcPr>
          <w:p w14:paraId="38AA327F"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(9)</w:t>
            </w:r>
          </w:p>
        </w:tc>
        <w:tc>
          <w:tcPr>
            <w:tcW w:w="9565" w:type="dxa"/>
          </w:tcPr>
          <w:p w14:paraId="745FF3D9" w14:textId="4E13250C"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Statement of Relevant Work Experiences</w:t>
            </w:r>
            <w:r w:rsidRPr="00CA3D5B">
              <w:rPr>
                <w:rFonts w:ascii="Times New Roman" w:hAnsi="Times New Roman" w:cs="Times New Roman"/>
                <w:sz w:val="20"/>
                <w:szCs w:val="24"/>
              </w:rPr>
              <w:t xml:space="preserve"> </w:t>
            </w:r>
            <w:r w:rsidRPr="00C74D79">
              <w:rPr>
                <w:rFonts w:ascii="Times New Roman" w:hAnsi="Times New Roman" w:cs="Times New Roman"/>
                <w:b/>
                <w:i/>
                <w:spacing w:val="-4"/>
                <w:sz w:val="20"/>
                <w:szCs w:val="24"/>
              </w:rPr>
              <w:t>(Appendix 2b)</w:t>
            </w:r>
            <w:r w:rsidRPr="00C74D79">
              <w:rPr>
                <w:rFonts w:ascii="Times New Roman" w:hAnsi="Times New Roman" w:cs="Times New Roman"/>
                <w:spacing w:val="-4"/>
                <w:sz w:val="20"/>
                <w:szCs w:val="24"/>
              </w:rPr>
              <w:t xml:space="preserve"> </w:t>
            </w:r>
            <w:r w:rsidRPr="00CA3D5B">
              <w:rPr>
                <w:rFonts w:ascii="Times New Roman" w:hAnsi="Times New Roman" w:cs="Times New Roman"/>
                <w:sz w:val="20"/>
                <w:szCs w:val="24"/>
                <w:shd w:val="pct15" w:color="auto" w:fill="FFFFFF"/>
              </w:rPr>
              <w:t xml:space="preserve">(for </w:t>
            </w:r>
            <w:r w:rsidRPr="008E4276">
              <w:rPr>
                <w:rFonts w:ascii="Times New Roman" w:hAnsi="Times New Roman" w:cs="Times New Roman"/>
                <w:b/>
                <w:sz w:val="20"/>
                <w:szCs w:val="24"/>
                <w:shd w:val="pct15" w:color="auto" w:fill="FFFFFF"/>
              </w:rPr>
              <w:t>New Employed</w:t>
            </w:r>
            <w:r w:rsidRPr="00CA3D5B">
              <w:rPr>
                <w:rFonts w:ascii="Times New Roman" w:hAnsi="Times New Roman" w:cs="Times New Roman"/>
                <w:sz w:val="20"/>
                <w:szCs w:val="24"/>
                <w:shd w:val="pct15" w:color="auto" w:fill="FFFFFF"/>
              </w:rPr>
              <w:t xml:space="preserve"> </w:t>
            </w:r>
            <w:r>
              <w:rPr>
                <w:rFonts w:ascii="Times New Roman" w:hAnsi="Times New Roman" w:cs="Times New Roman"/>
                <w:sz w:val="20"/>
                <w:szCs w:val="24"/>
                <w:shd w:val="pct15" w:color="auto" w:fill="FFFFFF"/>
              </w:rPr>
              <w:t>Personnel</w:t>
            </w:r>
            <w:r w:rsidRPr="00CA3D5B" w:rsidDel="00CC33F5">
              <w:rPr>
                <w:rFonts w:ascii="Times New Roman" w:hAnsi="Times New Roman" w:cs="Times New Roman"/>
                <w:sz w:val="20"/>
                <w:szCs w:val="24"/>
                <w:shd w:val="pct15" w:color="auto" w:fill="FFFFFF"/>
              </w:rPr>
              <w:t xml:space="preserve"> </w:t>
            </w:r>
            <w:r>
              <w:rPr>
                <w:rFonts w:ascii="Times New Roman" w:hAnsi="Times New Roman" w:cs="Times New Roman"/>
                <w:sz w:val="20"/>
                <w:szCs w:val="24"/>
                <w:shd w:val="pct15" w:color="auto" w:fill="FFFFFF"/>
              </w:rPr>
              <w:t>who</w:t>
            </w:r>
            <w:r w:rsidRPr="00CA3D5B">
              <w:rPr>
                <w:rFonts w:ascii="Times New Roman" w:hAnsi="Times New Roman" w:cs="Times New Roman"/>
                <w:sz w:val="20"/>
                <w:szCs w:val="24"/>
                <w:shd w:val="pct15" w:color="auto" w:fill="FFFFFF"/>
              </w:rPr>
              <w:t xml:space="preserve"> hav</w:t>
            </w:r>
            <w:r>
              <w:rPr>
                <w:rFonts w:ascii="Times New Roman" w:hAnsi="Times New Roman" w:cs="Times New Roman"/>
                <w:sz w:val="20"/>
                <w:szCs w:val="24"/>
                <w:shd w:val="pct15" w:color="auto" w:fill="FFFFFF"/>
              </w:rPr>
              <w:t>e</w:t>
            </w:r>
            <w:r w:rsidRPr="00CA3D5B">
              <w:rPr>
                <w:rFonts w:ascii="Times New Roman" w:hAnsi="Times New Roman" w:cs="Times New Roman"/>
                <w:sz w:val="20"/>
                <w:szCs w:val="24"/>
                <w:shd w:val="pct15" w:color="auto" w:fill="FFFFFF"/>
              </w:rPr>
              <w:t xml:space="preserve"> related work experiences </w:t>
            </w:r>
            <w:r w:rsidRPr="00231AC2">
              <w:rPr>
                <w:rFonts w:ascii="Times New Roman" w:hAnsi="Times New Roman" w:cs="Times New Roman"/>
                <w:b/>
                <w:sz w:val="20"/>
                <w:szCs w:val="24"/>
                <w:shd w:val="pct15" w:color="auto" w:fill="FFFFFF"/>
              </w:rPr>
              <w:t xml:space="preserve">to </w:t>
            </w:r>
            <w:r w:rsidRPr="00231AC2">
              <w:rPr>
                <w:rFonts w:ascii="Times New Roman" w:hAnsi="Times New Roman" w:cs="Times New Roman"/>
                <w:b/>
                <w:color w:val="FF0000"/>
                <w:sz w:val="20"/>
                <w:szCs w:val="24"/>
                <w:u w:val="single"/>
                <w:shd w:val="pct15" w:color="auto" w:fill="FFFFFF"/>
              </w:rPr>
              <w:t xml:space="preserve">other than </w:t>
            </w:r>
            <w:r>
              <w:rPr>
                <w:rFonts w:ascii="Times New Roman" w:hAnsi="Times New Roman" w:cs="Times New Roman"/>
                <w:b/>
                <w:color w:val="FF0000"/>
                <w:sz w:val="20"/>
                <w:szCs w:val="24"/>
                <w:u w:val="single"/>
                <w:shd w:val="pct15" w:color="auto" w:fill="FFFFFF"/>
              </w:rPr>
              <w:t>E</w:t>
            </w:r>
            <w:r w:rsidRPr="00231AC2">
              <w:rPr>
                <w:rFonts w:ascii="Times New Roman" w:hAnsi="Times New Roman" w:cs="Times New Roman"/>
                <w:b/>
                <w:color w:val="FF0000"/>
                <w:sz w:val="20"/>
                <w:szCs w:val="24"/>
                <w:u w:val="single"/>
                <w:shd w:val="pct15" w:color="auto" w:fill="FFFFFF"/>
              </w:rPr>
              <w:t xml:space="preserve">xisting </w:t>
            </w:r>
            <w:r>
              <w:rPr>
                <w:rFonts w:ascii="Times New Roman" w:hAnsi="Times New Roman" w:cs="Times New Roman"/>
                <w:b/>
                <w:color w:val="FF0000"/>
                <w:sz w:val="20"/>
                <w:szCs w:val="24"/>
                <w:u w:val="single"/>
                <w:shd w:val="pct15" w:color="auto" w:fill="FFFFFF"/>
              </w:rPr>
              <w:t>Application</w:t>
            </w:r>
            <w:r w:rsidRPr="00231AC2">
              <w:rPr>
                <w:rFonts w:ascii="Times New Roman" w:hAnsi="Times New Roman" w:cs="Times New Roman"/>
                <w:b/>
                <w:color w:val="FF0000"/>
                <w:sz w:val="20"/>
                <w:szCs w:val="24"/>
                <w:u w:val="single"/>
                <w:shd w:val="pct15" w:color="auto" w:fill="FFFFFF"/>
              </w:rPr>
              <w:t xml:space="preserve"> </w:t>
            </w:r>
            <w:r>
              <w:rPr>
                <w:rFonts w:ascii="Times New Roman" w:hAnsi="Times New Roman" w:cs="Times New Roman"/>
                <w:b/>
                <w:color w:val="FF0000"/>
                <w:sz w:val="20"/>
                <w:szCs w:val="24"/>
                <w:u w:val="single"/>
                <w:shd w:val="pct15" w:color="auto" w:fill="FFFFFF"/>
              </w:rPr>
              <w:t>C</w:t>
            </w:r>
            <w:r w:rsidRPr="00231AC2">
              <w:rPr>
                <w:rFonts w:ascii="Times New Roman" w:hAnsi="Times New Roman" w:cs="Times New Roman"/>
                <w:b/>
                <w:color w:val="FF0000"/>
                <w:sz w:val="20"/>
                <w:szCs w:val="24"/>
                <w:u w:val="single"/>
                <w:shd w:val="pct15" w:color="auto" w:fill="FFFFFF"/>
              </w:rPr>
              <w:t>ompany</w:t>
            </w:r>
            <w:r>
              <w:rPr>
                <w:rFonts w:ascii="Times New Roman" w:hAnsi="Times New Roman" w:cs="Times New Roman"/>
                <w:b/>
                <w:color w:val="FF0000"/>
                <w:sz w:val="20"/>
                <w:szCs w:val="24"/>
                <w:u w:val="single"/>
                <w:shd w:val="pct15" w:color="auto" w:fill="FFFFFF"/>
              </w:rPr>
              <w:t xml:space="preserve"> </w:t>
            </w:r>
            <w:r w:rsidRPr="00231AC2">
              <w:rPr>
                <w:rFonts w:ascii="Times New Roman" w:hAnsi="Times New Roman" w:cs="Times New Roman"/>
                <w:b/>
                <w:color w:val="FF0000"/>
                <w:sz w:val="20"/>
                <w:szCs w:val="24"/>
                <w:u w:val="single"/>
                <w:shd w:val="pct15" w:color="auto" w:fill="FFFFFF"/>
              </w:rPr>
              <w:t>trader(s)</w:t>
            </w:r>
            <w:r w:rsidRPr="00231AC2">
              <w:rPr>
                <w:rFonts w:ascii="Times New Roman" w:hAnsi="Times New Roman" w:cs="Times New Roman"/>
                <w:b/>
                <w:sz w:val="20"/>
                <w:szCs w:val="24"/>
                <w:shd w:val="pct15" w:color="auto" w:fill="FFFFFF"/>
              </w:rPr>
              <w:t xml:space="preserve"> of western medicines in Hong</w:t>
            </w:r>
            <w:r>
              <w:rPr>
                <w:rFonts w:ascii="Times New Roman" w:hAnsi="Times New Roman" w:cs="Times New Roman"/>
                <w:b/>
                <w:sz w:val="20"/>
                <w:szCs w:val="24"/>
                <w:shd w:val="pct15" w:color="auto" w:fill="FFFFFF"/>
              </w:rPr>
              <w:t xml:space="preserve"> K</w:t>
            </w:r>
            <w:r w:rsidRPr="00231AC2">
              <w:rPr>
                <w:rFonts w:ascii="Times New Roman" w:hAnsi="Times New Roman" w:cs="Times New Roman"/>
                <w:b/>
                <w:sz w:val="20"/>
                <w:szCs w:val="24"/>
                <w:shd w:val="pct15" w:color="auto" w:fill="FFFFFF"/>
              </w:rPr>
              <w:t>ong</w:t>
            </w:r>
            <w:r w:rsidRPr="00CA3D5B">
              <w:rPr>
                <w:rFonts w:ascii="Times New Roman" w:hAnsi="Times New Roman" w:cs="Times New Roman"/>
                <w:sz w:val="20"/>
                <w:szCs w:val="24"/>
                <w:shd w:val="pct15" w:color="auto" w:fill="FFFFFF"/>
              </w:rPr>
              <w:t>)</w:t>
            </w:r>
          </w:p>
        </w:tc>
      </w:tr>
      <w:tr w:rsidR="008B67BE" w:rsidRPr="00CA3D5B" w14:paraId="5D80C6FB" w14:textId="77777777" w:rsidTr="008B67BE">
        <w:tc>
          <w:tcPr>
            <w:tcW w:w="749" w:type="dxa"/>
          </w:tcPr>
          <w:p w14:paraId="3B0A555F"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(10)</w:t>
            </w:r>
          </w:p>
        </w:tc>
        <w:tc>
          <w:tcPr>
            <w:tcW w:w="9565" w:type="dxa"/>
          </w:tcPr>
          <w:p w14:paraId="1679E632" w14:textId="12A5DED1"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Certifications of the above relevant working experience</w:t>
            </w:r>
            <w:r w:rsidRPr="00CA3D5B">
              <w:rPr>
                <w:rFonts w:ascii="Times New Roman" w:hAnsi="Times New Roman" w:cs="Times New Roman"/>
                <w:sz w:val="20"/>
                <w:szCs w:val="24"/>
              </w:rPr>
              <w:t xml:space="preserve">, e.g. testimonials from previous employer(s) </w:t>
            </w:r>
            <w:r w:rsidRPr="00231AC2">
              <w:rPr>
                <w:rFonts w:ascii="Times New Roman" w:hAnsi="Times New Roman" w:cs="Times New Roman"/>
                <w:b/>
                <w:color w:val="FF0000"/>
                <w:sz w:val="20"/>
                <w:szCs w:val="24"/>
                <w:shd w:val="pct15" w:color="auto" w:fill="FFFFFF"/>
              </w:rPr>
              <w:t>(</w:t>
            </w:r>
            <w:r w:rsidRPr="00231AC2">
              <w:rPr>
                <w:rFonts w:ascii="Times New Roman" w:hAnsi="Times New Roman" w:cs="Times New Roman"/>
                <w:b/>
                <w:color w:val="FF0000"/>
                <w:sz w:val="20"/>
                <w:szCs w:val="24"/>
                <w:u w:val="single"/>
                <w:shd w:val="pct15" w:color="auto" w:fill="FFFFFF"/>
              </w:rPr>
              <w:t>If having</w:t>
            </w:r>
            <w:r w:rsidRPr="00231AC2">
              <w:rPr>
                <w:rFonts w:ascii="Times New Roman" w:hAnsi="Times New Roman" w:cs="Times New Roman"/>
                <w:sz w:val="20"/>
                <w:szCs w:val="24"/>
                <w:shd w:val="pct15" w:color="auto" w:fill="FFFFFF"/>
              </w:rPr>
              <w:t>,</w:t>
            </w:r>
            <w:r w:rsidRPr="00231AC2">
              <w:rPr>
                <w:rFonts w:ascii="Times New Roman" w:hAnsi="Times New Roman" w:cs="Times New Roman"/>
                <w:b/>
                <w:color w:val="FF0000"/>
                <w:sz w:val="20"/>
                <w:szCs w:val="24"/>
                <w:shd w:val="pct15" w:color="auto" w:fill="FFFFFF"/>
              </w:rPr>
              <w:t xml:space="preserve"> </w:t>
            </w:r>
            <w:r w:rsidRPr="00CA3D5B">
              <w:rPr>
                <w:rFonts w:ascii="Times New Roman" w:hAnsi="Times New Roman" w:cs="Times New Roman"/>
                <w:sz w:val="20"/>
                <w:szCs w:val="24"/>
                <w:shd w:val="pct15" w:color="auto" w:fill="FFFFFF"/>
              </w:rPr>
              <w:t xml:space="preserve">for </w:t>
            </w:r>
            <w:r w:rsidRPr="008E4276">
              <w:rPr>
                <w:rFonts w:ascii="Times New Roman" w:hAnsi="Times New Roman" w:cs="Times New Roman"/>
                <w:b/>
                <w:sz w:val="20"/>
                <w:szCs w:val="24"/>
                <w:shd w:val="pct15" w:color="auto" w:fill="FFFFFF"/>
              </w:rPr>
              <w:t>New Employed</w:t>
            </w:r>
            <w:r w:rsidRPr="00CA3D5B">
              <w:rPr>
                <w:rFonts w:ascii="Times New Roman" w:hAnsi="Times New Roman" w:cs="Times New Roman"/>
                <w:sz w:val="20"/>
                <w:szCs w:val="24"/>
                <w:shd w:val="pct15" w:color="auto" w:fill="FFFFFF"/>
              </w:rPr>
              <w:t xml:space="preserve"> </w:t>
            </w:r>
            <w:r>
              <w:rPr>
                <w:rFonts w:ascii="Times New Roman" w:hAnsi="Times New Roman" w:cs="Times New Roman"/>
                <w:sz w:val="20"/>
                <w:szCs w:val="24"/>
                <w:shd w:val="pct15" w:color="auto" w:fill="FFFFFF"/>
              </w:rPr>
              <w:t>Personnel</w:t>
            </w:r>
            <w:r w:rsidRPr="00CA3D5B" w:rsidDel="00CC33F5">
              <w:rPr>
                <w:rFonts w:ascii="Times New Roman" w:hAnsi="Times New Roman" w:cs="Times New Roman"/>
                <w:sz w:val="20"/>
                <w:szCs w:val="24"/>
                <w:shd w:val="pct15" w:color="auto" w:fill="FFFFFF"/>
              </w:rPr>
              <w:t xml:space="preserve"> </w:t>
            </w:r>
            <w:r>
              <w:rPr>
                <w:rFonts w:ascii="Times New Roman" w:hAnsi="Times New Roman" w:cs="Times New Roman"/>
                <w:sz w:val="20"/>
                <w:szCs w:val="24"/>
                <w:shd w:val="pct15" w:color="auto" w:fill="FFFFFF"/>
              </w:rPr>
              <w:t>who</w:t>
            </w:r>
            <w:r w:rsidRPr="00CA3D5B">
              <w:rPr>
                <w:rFonts w:ascii="Times New Roman" w:hAnsi="Times New Roman" w:cs="Times New Roman"/>
                <w:sz w:val="20"/>
                <w:szCs w:val="24"/>
                <w:shd w:val="pct15" w:color="auto" w:fill="FFFFFF"/>
              </w:rPr>
              <w:t xml:space="preserve"> hav</w:t>
            </w:r>
            <w:r>
              <w:rPr>
                <w:rFonts w:ascii="Times New Roman" w:hAnsi="Times New Roman" w:cs="Times New Roman"/>
                <w:sz w:val="20"/>
                <w:szCs w:val="24"/>
                <w:shd w:val="pct15" w:color="auto" w:fill="FFFFFF"/>
              </w:rPr>
              <w:t>e</w:t>
            </w:r>
            <w:r w:rsidRPr="00CA3D5B">
              <w:rPr>
                <w:rFonts w:ascii="Times New Roman" w:hAnsi="Times New Roman" w:cs="Times New Roman"/>
                <w:sz w:val="20"/>
                <w:szCs w:val="24"/>
                <w:shd w:val="pct15" w:color="auto" w:fill="FFFFFF"/>
              </w:rPr>
              <w:t xml:space="preserve"> related work experiences </w:t>
            </w:r>
            <w:r w:rsidRPr="008E4276">
              <w:rPr>
                <w:rFonts w:ascii="Times New Roman" w:hAnsi="Times New Roman" w:cs="Times New Roman"/>
                <w:b/>
                <w:sz w:val="20"/>
                <w:szCs w:val="24"/>
                <w:shd w:val="pct15" w:color="auto" w:fill="FFFFFF"/>
              </w:rPr>
              <w:t xml:space="preserve">to </w:t>
            </w:r>
            <w:r w:rsidRPr="00231AC2">
              <w:rPr>
                <w:rFonts w:ascii="Times New Roman" w:hAnsi="Times New Roman" w:cs="Times New Roman"/>
                <w:b/>
                <w:color w:val="FF0000"/>
                <w:sz w:val="20"/>
                <w:szCs w:val="24"/>
                <w:u w:val="single"/>
                <w:shd w:val="pct15" w:color="auto" w:fill="FFFFFF"/>
              </w:rPr>
              <w:t xml:space="preserve">other than </w:t>
            </w:r>
            <w:r>
              <w:rPr>
                <w:rFonts w:ascii="Times New Roman" w:hAnsi="Times New Roman" w:cs="Times New Roman"/>
                <w:b/>
                <w:color w:val="FF0000"/>
                <w:sz w:val="20"/>
                <w:szCs w:val="24"/>
                <w:u w:val="single"/>
                <w:shd w:val="pct15" w:color="auto" w:fill="FFFFFF"/>
              </w:rPr>
              <w:t>E</w:t>
            </w:r>
            <w:r w:rsidRPr="00231AC2">
              <w:rPr>
                <w:rFonts w:ascii="Times New Roman" w:hAnsi="Times New Roman" w:cs="Times New Roman"/>
                <w:b/>
                <w:color w:val="FF0000"/>
                <w:sz w:val="20"/>
                <w:szCs w:val="24"/>
                <w:u w:val="single"/>
                <w:shd w:val="pct15" w:color="auto" w:fill="FFFFFF"/>
              </w:rPr>
              <w:t xml:space="preserve">xisting </w:t>
            </w:r>
            <w:r>
              <w:rPr>
                <w:rFonts w:ascii="Times New Roman" w:hAnsi="Times New Roman" w:cs="Times New Roman"/>
                <w:b/>
                <w:color w:val="FF0000"/>
                <w:sz w:val="20"/>
                <w:szCs w:val="24"/>
                <w:u w:val="single"/>
                <w:shd w:val="pct15" w:color="auto" w:fill="FFFFFF"/>
              </w:rPr>
              <w:t>Application</w:t>
            </w:r>
            <w:r w:rsidRPr="00231AC2">
              <w:rPr>
                <w:rFonts w:ascii="Times New Roman" w:hAnsi="Times New Roman" w:cs="Times New Roman"/>
                <w:b/>
                <w:color w:val="FF0000"/>
                <w:sz w:val="20"/>
                <w:szCs w:val="24"/>
                <w:u w:val="single"/>
                <w:shd w:val="pct15" w:color="auto" w:fill="FFFFFF"/>
              </w:rPr>
              <w:t xml:space="preserve"> </w:t>
            </w:r>
            <w:r>
              <w:rPr>
                <w:rFonts w:ascii="Times New Roman" w:hAnsi="Times New Roman" w:cs="Times New Roman"/>
                <w:b/>
                <w:color w:val="FF0000"/>
                <w:sz w:val="20"/>
                <w:szCs w:val="24"/>
                <w:u w:val="single"/>
                <w:shd w:val="pct15" w:color="auto" w:fill="FFFFFF"/>
              </w:rPr>
              <w:t>C</w:t>
            </w:r>
            <w:r w:rsidRPr="00231AC2">
              <w:rPr>
                <w:rFonts w:ascii="Times New Roman" w:hAnsi="Times New Roman" w:cs="Times New Roman"/>
                <w:b/>
                <w:color w:val="FF0000"/>
                <w:sz w:val="20"/>
                <w:szCs w:val="24"/>
                <w:u w:val="single"/>
                <w:shd w:val="pct15" w:color="auto" w:fill="FFFFFF"/>
              </w:rPr>
              <w:t>ompany</w:t>
            </w:r>
            <w:r>
              <w:rPr>
                <w:rFonts w:ascii="Times New Roman" w:hAnsi="Times New Roman" w:cs="Times New Roman"/>
                <w:b/>
                <w:color w:val="FF0000"/>
                <w:sz w:val="20"/>
                <w:szCs w:val="24"/>
                <w:u w:val="single"/>
                <w:shd w:val="pct15" w:color="auto" w:fill="FFFFFF"/>
              </w:rPr>
              <w:t xml:space="preserve"> </w:t>
            </w:r>
            <w:r w:rsidRPr="00231AC2">
              <w:rPr>
                <w:rFonts w:ascii="Times New Roman" w:hAnsi="Times New Roman" w:cs="Times New Roman"/>
                <w:b/>
                <w:color w:val="FF0000"/>
                <w:sz w:val="20"/>
                <w:szCs w:val="24"/>
                <w:u w:val="single"/>
                <w:shd w:val="pct15" w:color="auto" w:fill="FFFFFF"/>
              </w:rPr>
              <w:t>trader(s)</w:t>
            </w:r>
            <w:r w:rsidRPr="008E4276">
              <w:rPr>
                <w:rFonts w:ascii="Times New Roman" w:hAnsi="Times New Roman" w:cs="Times New Roman"/>
                <w:b/>
                <w:sz w:val="20"/>
                <w:szCs w:val="24"/>
                <w:shd w:val="pct15" w:color="auto" w:fill="FFFFFF"/>
              </w:rPr>
              <w:t xml:space="preserve"> of western medicines in Hong</w:t>
            </w:r>
            <w:r>
              <w:rPr>
                <w:rFonts w:ascii="Times New Roman" w:hAnsi="Times New Roman" w:cs="Times New Roman"/>
                <w:b/>
                <w:sz w:val="20"/>
                <w:szCs w:val="24"/>
                <w:shd w:val="pct15" w:color="auto" w:fill="FFFFFF"/>
              </w:rPr>
              <w:t xml:space="preserve"> K</w:t>
            </w:r>
            <w:r w:rsidRPr="008E4276">
              <w:rPr>
                <w:rFonts w:ascii="Times New Roman" w:hAnsi="Times New Roman" w:cs="Times New Roman"/>
                <w:b/>
                <w:sz w:val="20"/>
                <w:szCs w:val="24"/>
                <w:shd w:val="pct15" w:color="auto" w:fill="FFFFFF"/>
              </w:rPr>
              <w:t>ong</w:t>
            </w:r>
            <w:r w:rsidRPr="00CA3D5B">
              <w:rPr>
                <w:rFonts w:ascii="Times New Roman" w:hAnsi="Times New Roman" w:cs="Times New Roman"/>
                <w:sz w:val="20"/>
                <w:szCs w:val="24"/>
                <w:shd w:val="pct15" w:color="auto" w:fill="FFFFFF"/>
              </w:rPr>
              <w:t>)</w:t>
            </w:r>
          </w:p>
        </w:tc>
      </w:tr>
      <w:tr w:rsidR="008B67BE" w:rsidRPr="00CA3D5B" w14:paraId="26CBCDAD" w14:textId="77777777" w:rsidTr="008B67BE">
        <w:tc>
          <w:tcPr>
            <w:tcW w:w="749" w:type="dxa"/>
          </w:tcPr>
          <w:p w14:paraId="305E7B94"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(11)</w:t>
            </w:r>
          </w:p>
        </w:tc>
        <w:tc>
          <w:tcPr>
            <w:tcW w:w="9565" w:type="dxa"/>
          </w:tcPr>
          <w:p w14:paraId="33B7A1ED" w14:textId="13BB792D"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Annual Practicing Certificate</w:t>
            </w:r>
            <w:r w:rsidRPr="00CA3D5B">
              <w:rPr>
                <w:rFonts w:ascii="Times New Roman" w:hAnsi="Times New Roman" w:cs="Times New Roman"/>
                <w:sz w:val="20"/>
                <w:szCs w:val="24"/>
              </w:rPr>
              <w:t xml:space="preserve"> and </w:t>
            </w:r>
            <w:r w:rsidRPr="00CA3D5B">
              <w:rPr>
                <w:rFonts w:ascii="Times New Roman" w:hAnsi="Times New Roman" w:cs="Times New Roman"/>
                <w:b/>
                <w:sz w:val="20"/>
                <w:szCs w:val="24"/>
              </w:rPr>
              <w:t>Valid Certificate of Registration</w:t>
            </w:r>
            <w:r w:rsidRPr="00CA3D5B">
              <w:rPr>
                <w:rFonts w:ascii="Times New Roman" w:hAnsi="Times New Roman" w:cs="Times New Roman"/>
                <w:sz w:val="20"/>
                <w:szCs w:val="24"/>
              </w:rPr>
              <w:t xml:space="preserve"> </w:t>
            </w:r>
            <w:r w:rsidRPr="00CA3D5B">
              <w:rPr>
                <w:rFonts w:ascii="Times New Roman" w:hAnsi="Times New Roman" w:cs="Times New Roman"/>
                <w:sz w:val="20"/>
                <w:shd w:val="pct15" w:color="auto" w:fill="FFFFFF"/>
              </w:rPr>
              <w:t xml:space="preserve">(within valid date, </w:t>
            </w:r>
            <w:r w:rsidRPr="00CA3D5B">
              <w:rPr>
                <w:rFonts w:ascii="Times New Roman" w:hAnsi="Times New Roman" w:cs="Times New Roman"/>
                <w:sz w:val="20"/>
                <w:szCs w:val="24"/>
                <w:shd w:val="pct15" w:color="auto" w:fill="FFFFFF"/>
              </w:rPr>
              <w:t xml:space="preserve">for </w:t>
            </w:r>
            <w:r w:rsidR="00EE446F" w:rsidRPr="00C74D79">
              <w:rPr>
                <w:rFonts w:ascii="Times New Roman" w:hAnsi="Times New Roman" w:cs="Times New Roman"/>
                <w:b/>
                <w:sz w:val="20"/>
                <w:szCs w:val="24"/>
                <w:shd w:val="pct15" w:color="auto" w:fill="FFFFFF"/>
              </w:rPr>
              <w:t>N</w:t>
            </w:r>
            <w:r w:rsidRPr="00C74D79">
              <w:rPr>
                <w:rFonts w:ascii="Times New Roman" w:hAnsi="Times New Roman" w:cs="Times New Roman"/>
                <w:b/>
                <w:sz w:val="20"/>
                <w:szCs w:val="24"/>
                <w:shd w:val="pct15" w:color="auto" w:fill="FFFFFF"/>
              </w:rPr>
              <w:t xml:space="preserve">ew </w:t>
            </w:r>
            <w:r w:rsidR="00EE446F" w:rsidRPr="00C74D79">
              <w:rPr>
                <w:rFonts w:ascii="Times New Roman" w:hAnsi="Times New Roman" w:cs="Times New Roman"/>
                <w:b/>
                <w:sz w:val="20"/>
                <w:szCs w:val="24"/>
                <w:shd w:val="pct15" w:color="auto" w:fill="FFFFFF"/>
              </w:rPr>
              <w:t>A</w:t>
            </w:r>
            <w:r w:rsidRPr="00C74D79">
              <w:rPr>
                <w:rFonts w:ascii="Times New Roman" w:hAnsi="Times New Roman" w:cs="Times New Roman"/>
                <w:b/>
                <w:sz w:val="20"/>
                <w:szCs w:val="24"/>
                <w:shd w:val="pct15" w:color="auto" w:fill="FFFFFF"/>
              </w:rPr>
              <w:t>ppointed</w:t>
            </w:r>
            <w:r w:rsidRPr="00CA3D5B">
              <w:rPr>
                <w:rFonts w:ascii="Times New Roman" w:hAnsi="Times New Roman" w:cs="Times New Roman"/>
                <w:sz w:val="20"/>
                <w:szCs w:val="24"/>
                <w:shd w:val="pct15" w:color="auto" w:fill="FFFFFF"/>
              </w:rPr>
              <w:t xml:space="preserve"> PIC of </w:t>
            </w:r>
            <w:proofErr w:type="gramStart"/>
            <w:r w:rsidRPr="00CA3D5B">
              <w:rPr>
                <w:rFonts w:ascii="Times New Roman" w:hAnsi="Times New Roman" w:cs="Times New Roman"/>
                <w:sz w:val="20"/>
                <w:szCs w:val="24"/>
                <w:shd w:val="pct15" w:color="auto" w:fill="FFFFFF"/>
              </w:rPr>
              <w:t>DD(</w:t>
            </w:r>
            <w:proofErr w:type="gramEnd"/>
            <w:r w:rsidRPr="00CA3D5B">
              <w:rPr>
                <w:rFonts w:ascii="Times New Roman" w:hAnsi="Times New Roman" w:cs="Times New Roman"/>
                <w:sz w:val="20"/>
                <w:szCs w:val="24"/>
                <w:shd w:val="pct15" w:color="auto" w:fill="FFFFFF"/>
              </w:rPr>
              <w:t xml:space="preserve">Pt. I) </w:t>
            </w:r>
            <w:r>
              <w:rPr>
                <w:rFonts w:ascii="Times New Roman" w:hAnsi="Times New Roman" w:cs="Times New Roman" w:hint="eastAsia"/>
                <w:sz w:val="20"/>
                <w:szCs w:val="24"/>
                <w:shd w:val="pct15" w:color="auto" w:fill="FFFFFF"/>
              </w:rPr>
              <w:t xml:space="preserve">or Locum Pharmacist </w:t>
            </w:r>
            <w:r w:rsidRPr="00CA3D5B">
              <w:rPr>
                <w:rFonts w:ascii="Times New Roman" w:hAnsi="Times New Roman" w:cs="Times New Roman"/>
                <w:sz w:val="20"/>
                <w:szCs w:val="24"/>
                <w:shd w:val="pct15" w:color="auto" w:fill="FFFFFF"/>
              </w:rPr>
              <w:t>only)</w:t>
            </w:r>
          </w:p>
        </w:tc>
      </w:tr>
      <w:tr w:rsidR="008B67BE" w:rsidRPr="00CA3D5B" w14:paraId="52809AA4" w14:textId="77777777" w:rsidTr="008B67BE">
        <w:tc>
          <w:tcPr>
            <w:tcW w:w="749" w:type="dxa"/>
          </w:tcPr>
          <w:p w14:paraId="739E31BF"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(12</w:t>
            </w:r>
            <w:r>
              <w:rPr>
                <w:rFonts w:ascii="Times New Roman" w:hAnsi="Times New Roman" w:cs="Times New Roman"/>
                <w:sz w:val="20"/>
              </w:rPr>
              <w:t>.a</w:t>
            </w:r>
            <w:r w:rsidRPr="00CA3D5B">
              <w:rPr>
                <w:rFonts w:ascii="Times New Roman" w:hAnsi="Times New Roman" w:cs="Times New Roman"/>
                <w:sz w:val="20"/>
              </w:rPr>
              <w:t>)</w:t>
            </w:r>
          </w:p>
        </w:tc>
        <w:tc>
          <w:tcPr>
            <w:tcW w:w="9565" w:type="dxa"/>
          </w:tcPr>
          <w:p w14:paraId="16E76CAB"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Trading documents</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(At least 1 set of: Import + Export OR Import + Local Distribution OR Local Distribution + Export OR Local Distribution Document)</w:t>
            </w:r>
            <w:r w:rsidRPr="00CA3D5B">
              <w:rPr>
                <w:rFonts w:ascii="Times New Roman" w:hAnsi="Times New Roman" w:cs="Times New Roman"/>
                <w:sz w:val="20"/>
                <w:szCs w:val="24"/>
              </w:rPr>
              <w:t xml:space="preserve"> with </w:t>
            </w:r>
            <w:r w:rsidRPr="00CA3D5B">
              <w:rPr>
                <w:rFonts w:ascii="Times New Roman" w:hAnsi="Times New Roman" w:cs="Times New Roman"/>
                <w:b/>
                <w:sz w:val="20"/>
                <w:szCs w:val="24"/>
              </w:rPr>
              <w:t>Product Information</w:t>
            </w:r>
            <w:r w:rsidRPr="00CA3D5B">
              <w:rPr>
                <w:rFonts w:ascii="Times New Roman" w:hAnsi="Times New Roman" w:cs="Times New Roman"/>
                <w:sz w:val="20"/>
                <w:szCs w:val="24"/>
              </w:rPr>
              <w:t>:</w:t>
            </w:r>
          </w:p>
          <w:p w14:paraId="47408E66" w14:textId="77777777" w:rsidR="008B67BE" w:rsidRPr="00CA3D5B" w:rsidRDefault="008B67BE" w:rsidP="008B67BE">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u w:val="single"/>
              </w:rPr>
              <w:t>Import</w:t>
            </w:r>
            <w:r w:rsidRPr="00CA3D5B">
              <w:rPr>
                <w:rFonts w:ascii="Times New Roman" w:hAnsi="Times New Roman" w:cs="Times New Roman"/>
                <w:i/>
                <w:sz w:val="20"/>
                <w:szCs w:val="24"/>
              </w:rPr>
              <w:t>:</w:t>
            </w:r>
          </w:p>
          <w:p w14:paraId="12A3B454" w14:textId="77777777" w:rsidR="008B67BE" w:rsidRPr="00CA3D5B" w:rsidRDefault="008B67BE" w:rsidP="008B67BE">
            <w:pPr>
              <w:widowControl/>
              <w:spacing w:line="230" w:lineRule="exact"/>
              <w:rPr>
                <w:rFonts w:ascii="Times New Roman" w:hAnsi="Times New Roman" w:cs="Times New Roman"/>
                <w:noProof/>
                <w:sz w:val="20"/>
                <w:szCs w:val="24"/>
                <w:lang w:eastAsia="zh-HK"/>
              </w:rPr>
            </w:pPr>
            <w:r w:rsidRPr="00CA3D5B">
              <w:rPr>
                <w:rFonts w:ascii="Times New Roman" w:hAnsi="Times New Roman" w:cs="Times New Roman"/>
                <w:noProof/>
                <w:sz w:val="20"/>
                <w:szCs w:val="24"/>
                <w:lang w:eastAsia="zh-HK"/>
              </w:rPr>
              <w:t>- Quotation from Foreign Seller to Applicant</w:t>
            </w:r>
          </w:p>
          <w:p w14:paraId="2D49A2C1" w14:textId="77777777" w:rsidR="008B67BE" w:rsidRPr="00CA3D5B" w:rsidRDefault="008B67BE" w:rsidP="008B67BE">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u w:val="single"/>
              </w:rPr>
              <w:t>Export</w:t>
            </w:r>
            <w:r w:rsidRPr="00CA3D5B">
              <w:rPr>
                <w:rFonts w:ascii="Times New Roman" w:hAnsi="Times New Roman" w:cs="Times New Roman"/>
                <w:i/>
                <w:sz w:val="20"/>
                <w:szCs w:val="24"/>
              </w:rPr>
              <w:t>:</w:t>
            </w:r>
          </w:p>
          <w:p w14:paraId="7CF58E57"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Quotation from Foreign Purchaser to Applicant</w:t>
            </w:r>
          </w:p>
          <w:p w14:paraId="7362A3B4"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Relevant Document proving the Purchaser in Oversea Country is legally authorized to handle the pharmaceutical products</w:t>
            </w:r>
          </w:p>
          <w:p w14:paraId="2A2F1339"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i/>
                <w:sz w:val="20"/>
                <w:szCs w:val="24"/>
                <w:u w:val="single"/>
              </w:rPr>
              <w:t>Local Distribution Document (For the applicant who is a product certificate holder of pharmaceutical product)</w:t>
            </w:r>
            <w:r w:rsidRPr="00CA3D5B">
              <w:rPr>
                <w:rFonts w:ascii="Times New Roman" w:hAnsi="Times New Roman" w:cs="Times New Roman"/>
                <w:i/>
                <w:sz w:val="20"/>
                <w:szCs w:val="24"/>
              </w:rPr>
              <w:t>:</w:t>
            </w:r>
            <w:r w:rsidRPr="00CA3D5B">
              <w:rPr>
                <w:rFonts w:ascii="Times New Roman" w:hAnsi="Times New Roman" w:cs="Times New Roman"/>
                <w:i/>
                <w:sz w:val="20"/>
                <w:szCs w:val="24"/>
              </w:rPr>
              <w:br/>
            </w:r>
            <w:r w:rsidRPr="00CA3D5B">
              <w:rPr>
                <w:rFonts w:ascii="Times New Roman" w:hAnsi="Times New Roman" w:cs="Times New Roman"/>
                <w:sz w:val="20"/>
                <w:szCs w:val="24"/>
              </w:rPr>
              <w:t>- Submit copy of Certificate of Drug/ Product Registration</w:t>
            </w:r>
          </w:p>
          <w:p w14:paraId="6B013BA9" w14:textId="77777777" w:rsidR="008B67BE" w:rsidRPr="00CA3D5B" w:rsidRDefault="008B67BE" w:rsidP="008B67BE">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u w:val="single"/>
              </w:rPr>
              <w:t>Local Distribution Document (For the applicant who is NOT a product certificate holder of pharmaceutical product)</w:t>
            </w:r>
            <w:r w:rsidRPr="00CA3D5B">
              <w:rPr>
                <w:rFonts w:ascii="Times New Roman" w:hAnsi="Times New Roman" w:cs="Times New Roman"/>
                <w:i/>
                <w:sz w:val="20"/>
                <w:szCs w:val="24"/>
              </w:rPr>
              <w:t>:</w:t>
            </w:r>
          </w:p>
          <w:p w14:paraId="295AA6F3"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Submit copies of agency agreement document(s) from the product certificate holder</w:t>
            </w:r>
          </w:p>
          <w:p w14:paraId="15C38921"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Certificate of Drug/ Product Registration</w:t>
            </w:r>
          </w:p>
          <w:p w14:paraId="09706A18"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i/>
                <w:sz w:val="20"/>
                <w:szCs w:val="24"/>
                <w:u w:val="single"/>
              </w:rPr>
              <w:t>Product Information</w:t>
            </w:r>
            <w:r w:rsidRPr="00CA3D5B">
              <w:rPr>
                <w:rFonts w:ascii="Times New Roman" w:hAnsi="Times New Roman" w:cs="Times New Roman"/>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(e.g. photo(s) of product unit carton, menu(s) or package insert)</w:t>
            </w:r>
          </w:p>
          <w:p w14:paraId="38A2C98D"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Showing ingredient(s) of the products</w:t>
            </w:r>
          </w:p>
          <w:p w14:paraId="581AEDDA"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Suggested dosage</w:t>
            </w:r>
          </w:p>
          <w:p w14:paraId="1C23B6EA" w14:textId="77777777" w:rsidR="008B67BE"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Storage condition</w:t>
            </w:r>
          </w:p>
          <w:p w14:paraId="212CE602" w14:textId="77777777" w:rsidR="008B67BE" w:rsidRPr="00231AC2" w:rsidRDefault="008B67BE" w:rsidP="008B67BE">
            <w:pPr>
              <w:widowControl/>
              <w:spacing w:line="230" w:lineRule="exact"/>
              <w:rPr>
                <w:rFonts w:ascii="Times New Roman" w:hAnsi="Times New Roman" w:cs="Times New Roman"/>
                <w:i/>
                <w:spacing w:val="-2"/>
                <w:sz w:val="20"/>
                <w:szCs w:val="24"/>
                <w:vertAlign w:val="superscript"/>
              </w:rPr>
            </w:pPr>
            <w:r w:rsidRPr="00231AC2">
              <w:rPr>
                <w:rFonts w:ascii="Times New Roman" w:hAnsi="Times New Roman" w:cs="Times New Roman"/>
                <w:i/>
                <w:spacing w:val="-2"/>
                <w:sz w:val="20"/>
                <w:szCs w:val="24"/>
                <w:shd w:val="clear" w:color="auto" w:fill="DAEEF3" w:themeFill="accent5" w:themeFillTint="33"/>
              </w:rPr>
              <w:t xml:space="preserve">(For </w:t>
            </w:r>
            <w:proofErr w:type="spellStart"/>
            <w:r w:rsidRPr="00231AC2">
              <w:rPr>
                <w:rFonts w:ascii="Times New Roman" w:hAnsi="Times New Roman" w:cs="Times New Roman"/>
                <w:i/>
                <w:spacing w:val="-2"/>
                <w:sz w:val="20"/>
                <w:szCs w:val="24"/>
                <w:shd w:val="clear" w:color="auto" w:fill="DAEEF3" w:themeFill="accent5" w:themeFillTint="33"/>
              </w:rPr>
              <w:t>Licence</w:t>
            </w:r>
            <w:proofErr w:type="spellEnd"/>
            <w:r w:rsidRPr="00231AC2">
              <w:rPr>
                <w:rFonts w:ascii="Times New Roman" w:hAnsi="Times New Roman" w:cs="Times New Roman"/>
                <w:i/>
                <w:spacing w:val="-2"/>
                <w:sz w:val="20"/>
                <w:szCs w:val="24"/>
                <w:shd w:val="clear" w:color="auto" w:fill="DAEEF3" w:themeFill="accent5" w:themeFillTint="33"/>
              </w:rPr>
              <w:t xml:space="preserve"> under NC</w:t>
            </w:r>
            <w:r w:rsidRPr="00231AC2">
              <w:rPr>
                <w:rFonts w:ascii="Times New Roman" w:hAnsi="Times New Roman" w:cs="Times New Roman"/>
                <w:i/>
                <w:spacing w:val="-2"/>
                <w:sz w:val="20"/>
                <w:szCs w:val="24"/>
                <w:shd w:val="clear" w:color="auto" w:fill="DAEEF3" w:themeFill="accent5" w:themeFillTint="33"/>
                <w:vertAlign w:val="superscript"/>
              </w:rPr>
              <w:t>4</w:t>
            </w:r>
            <w:r w:rsidRPr="00231AC2">
              <w:rPr>
                <w:rFonts w:ascii="Times New Roman" w:hAnsi="Times New Roman" w:cs="Times New Roman"/>
                <w:i/>
                <w:spacing w:val="-2"/>
                <w:sz w:val="20"/>
                <w:szCs w:val="24"/>
                <w:shd w:val="clear" w:color="auto" w:fill="DAEEF3" w:themeFill="accent5" w:themeFillTint="33"/>
              </w:rPr>
              <w:t xml:space="preserve"> licensing condition should not handle product with cold chain storage condition under 8</w:t>
            </w:r>
            <w:r w:rsidRPr="00231AC2">
              <w:rPr>
                <w:rFonts w:ascii="Times New Roman" w:hAnsi="Times New Roman" w:cs="Times New Roman"/>
                <w:i/>
                <w:spacing w:val="-2"/>
                <w:sz w:val="20"/>
                <w:szCs w:val="24"/>
                <w:shd w:val="clear" w:color="auto" w:fill="DAEEF3" w:themeFill="accent5" w:themeFillTint="33"/>
                <w:vertAlign w:val="superscript"/>
              </w:rPr>
              <w:t>O</w:t>
            </w:r>
            <w:r w:rsidRPr="00231AC2">
              <w:rPr>
                <w:rFonts w:ascii="Times New Roman" w:hAnsi="Times New Roman" w:cs="Times New Roman"/>
                <w:i/>
                <w:spacing w:val="-2"/>
                <w:sz w:val="20"/>
                <w:szCs w:val="24"/>
                <w:shd w:val="clear" w:color="auto" w:fill="DAEEF3" w:themeFill="accent5" w:themeFillTint="33"/>
              </w:rPr>
              <w:t>C)</w:t>
            </w:r>
          </w:p>
        </w:tc>
      </w:tr>
      <w:tr w:rsidR="008B67BE" w:rsidRPr="00CA3D5B" w14:paraId="5C5B88E3" w14:textId="77777777" w:rsidTr="008B67BE">
        <w:tc>
          <w:tcPr>
            <w:tcW w:w="749" w:type="dxa"/>
          </w:tcPr>
          <w:p w14:paraId="2AB95D19" w14:textId="77777777" w:rsidR="008B67BE" w:rsidRPr="00CA3D5B" w:rsidRDefault="008B67BE" w:rsidP="008B67BE">
            <w:pPr>
              <w:widowControl/>
              <w:spacing w:line="230" w:lineRule="exact"/>
              <w:rPr>
                <w:rFonts w:ascii="Times New Roman" w:hAnsi="Times New Roman" w:cs="Times New Roman"/>
                <w:sz w:val="20"/>
              </w:rPr>
            </w:pPr>
            <w:r w:rsidRPr="00CA3D5B">
              <w:rPr>
                <w:rFonts w:ascii="Times New Roman" w:hAnsi="Times New Roman" w:cs="Times New Roman"/>
                <w:sz w:val="20"/>
              </w:rPr>
              <w:t>(12</w:t>
            </w:r>
            <w:r>
              <w:rPr>
                <w:rFonts w:ascii="Times New Roman" w:hAnsi="Times New Roman" w:cs="Times New Roman"/>
                <w:sz w:val="20"/>
              </w:rPr>
              <w:t>.b</w:t>
            </w:r>
            <w:r w:rsidRPr="00CA3D5B">
              <w:rPr>
                <w:rFonts w:ascii="Times New Roman" w:hAnsi="Times New Roman" w:cs="Times New Roman"/>
                <w:sz w:val="20"/>
              </w:rPr>
              <w:t>)</w:t>
            </w:r>
          </w:p>
        </w:tc>
        <w:tc>
          <w:tcPr>
            <w:tcW w:w="9565" w:type="dxa"/>
          </w:tcPr>
          <w:p w14:paraId="2435418E"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Trading documents</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(At least 1 set of: Local Distribution Document)</w:t>
            </w:r>
            <w:r w:rsidRPr="00CA3D5B">
              <w:rPr>
                <w:rFonts w:ascii="Times New Roman" w:hAnsi="Times New Roman" w:cs="Times New Roman"/>
                <w:sz w:val="20"/>
                <w:szCs w:val="24"/>
              </w:rPr>
              <w:t xml:space="preserve"> with </w:t>
            </w:r>
            <w:r w:rsidRPr="00CA3D5B">
              <w:rPr>
                <w:rFonts w:ascii="Times New Roman" w:hAnsi="Times New Roman" w:cs="Times New Roman"/>
                <w:b/>
                <w:sz w:val="20"/>
                <w:szCs w:val="24"/>
              </w:rPr>
              <w:t>Product Information</w:t>
            </w:r>
            <w:r w:rsidRPr="00CA3D5B">
              <w:rPr>
                <w:rFonts w:ascii="Times New Roman" w:hAnsi="Times New Roman" w:cs="Times New Roman"/>
                <w:sz w:val="20"/>
                <w:szCs w:val="24"/>
              </w:rPr>
              <w:t>:</w:t>
            </w:r>
          </w:p>
          <w:p w14:paraId="2A20A447"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i/>
                <w:sz w:val="20"/>
                <w:szCs w:val="24"/>
                <w:u w:val="single"/>
              </w:rPr>
              <w:t>Local Distribution Document (For the applicant who is a product certificate holder of pharmaceutical product)</w:t>
            </w:r>
            <w:r w:rsidRPr="00CA3D5B">
              <w:rPr>
                <w:rFonts w:ascii="Times New Roman" w:hAnsi="Times New Roman" w:cs="Times New Roman"/>
                <w:i/>
                <w:sz w:val="20"/>
                <w:szCs w:val="24"/>
              </w:rPr>
              <w:t>:</w:t>
            </w:r>
            <w:r w:rsidRPr="00CA3D5B">
              <w:rPr>
                <w:rFonts w:ascii="Times New Roman" w:hAnsi="Times New Roman" w:cs="Times New Roman"/>
                <w:i/>
                <w:sz w:val="20"/>
                <w:szCs w:val="24"/>
              </w:rPr>
              <w:br/>
            </w:r>
            <w:r w:rsidRPr="00CA3D5B">
              <w:rPr>
                <w:rFonts w:ascii="Times New Roman" w:hAnsi="Times New Roman" w:cs="Times New Roman"/>
                <w:sz w:val="20"/>
                <w:szCs w:val="24"/>
              </w:rPr>
              <w:t>- Submit copy of Certificate of Drug/ Product Registration</w:t>
            </w:r>
          </w:p>
          <w:p w14:paraId="414AFA68" w14:textId="77777777" w:rsidR="008B67BE" w:rsidRPr="00CA3D5B" w:rsidRDefault="008B67BE" w:rsidP="008B67BE">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u w:val="single"/>
              </w:rPr>
              <w:t>Local Distribution Document (For the applicant who is NOT a product certificate holder of pharmaceutical product)</w:t>
            </w:r>
            <w:r w:rsidRPr="00CA3D5B">
              <w:rPr>
                <w:rFonts w:ascii="Times New Roman" w:hAnsi="Times New Roman" w:cs="Times New Roman"/>
                <w:i/>
                <w:sz w:val="20"/>
                <w:szCs w:val="24"/>
              </w:rPr>
              <w:t>:</w:t>
            </w:r>
          </w:p>
          <w:p w14:paraId="74752D9D"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Submit copies of agency agreement document(s) from the product certificate holder</w:t>
            </w:r>
          </w:p>
          <w:p w14:paraId="4E63C4F7"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Certificate of Drug/ Product Registration</w:t>
            </w:r>
          </w:p>
          <w:p w14:paraId="648804FB"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i/>
                <w:sz w:val="20"/>
                <w:szCs w:val="24"/>
                <w:u w:val="single"/>
              </w:rPr>
              <w:t>Product Information</w:t>
            </w:r>
            <w:r w:rsidRPr="00CA3D5B">
              <w:rPr>
                <w:rFonts w:ascii="Times New Roman" w:hAnsi="Times New Roman" w:cs="Times New Roman"/>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(e.g. photo(s) of product unit carton, menu(s) or package insert)</w:t>
            </w:r>
          </w:p>
          <w:p w14:paraId="5133F570"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Showing ingredient(s) of the products</w:t>
            </w:r>
          </w:p>
          <w:p w14:paraId="515BA4E0" w14:textId="77777777" w:rsidR="008B67BE" w:rsidRPr="00CA3D5B"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Suggested dosage</w:t>
            </w:r>
          </w:p>
          <w:p w14:paraId="43D10163" w14:textId="77777777" w:rsidR="008B67BE" w:rsidRDefault="008B67BE" w:rsidP="008B67BE">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Storage condition</w:t>
            </w:r>
          </w:p>
          <w:p w14:paraId="442F0EE7" w14:textId="77777777" w:rsidR="008B67BE" w:rsidRPr="00231AC2" w:rsidRDefault="008B67BE" w:rsidP="008B67BE">
            <w:pPr>
              <w:widowControl/>
              <w:spacing w:line="230" w:lineRule="exact"/>
              <w:rPr>
                <w:rFonts w:ascii="Times New Roman" w:hAnsi="Times New Roman" w:cs="Times New Roman"/>
                <w:b/>
                <w:spacing w:val="-2"/>
                <w:sz w:val="20"/>
                <w:szCs w:val="24"/>
              </w:rPr>
            </w:pPr>
            <w:r w:rsidRPr="00231AC2">
              <w:rPr>
                <w:rFonts w:ascii="Times New Roman" w:hAnsi="Times New Roman" w:cs="Times New Roman"/>
                <w:i/>
                <w:spacing w:val="-2"/>
                <w:sz w:val="20"/>
                <w:szCs w:val="24"/>
                <w:shd w:val="clear" w:color="auto" w:fill="DAEEF3" w:themeFill="accent5" w:themeFillTint="33"/>
              </w:rPr>
              <w:t xml:space="preserve">(For </w:t>
            </w:r>
            <w:proofErr w:type="spellStart"/>
            <w:r w:rsidRPr="00231AC2">
              <w:rPr>
                <w:rFonts w:ascii="Times New Roman" w:hAnsi="Times New Roman" w:cs="Times New Roman"/>
                <w:i/>
                <w:spacing w:val="-2"/>
                <w:sz w:val="20"/>
                <w:szCs w:val="24"/>
                <w:shd w:val="clear" w:color="auto" w:fill="DAEEF3" w:themeFill="accent5" w:themeFillTint="33"/>
              </w:rPr>
              <w:t>Licence</w:t>
            </w:r>
            <w:proofErr w:type="spellEnd"/>
            <w:r w:rsidRPr="00231AC2">
              <w:rPr>
                <w:rFonts w:ascii="Times New Roman" w:hAnsi="Times New Roman" w:cs="Times New Roman"/>
                <w:i/>
                <w:spacing w:val="-2"/>
                <w:sz w:val="20"/>
                <w:szCs w:val="24"/>
                <w:shd w:val="clear" w:color="auto" w:fill="DAEEF3" w:themeFill="accent5" w:themeFillTint="33"/>
              </w:rPr>
              <w:t xml:space="preserve"> under NC</w:t>
            </w:r>
            <w:r w:rsidRPr="00231AC2">
              <w:rPr>
                <w:rFonts w:ascii="Times New Roman" w:hAnsi="Times New Roman" w:cs="Times New Roman"/>
                <w:i/>
                <w:spacing w:val="-2"/>
                <w:sz w:val="20"/>
                <w:szCs w:val="24"/>
                <w:shd w:val="clear" w:color="auto" w:fill="DAEEF3" w:themeFill="accent5" w:themeFillTint="33"/>
                <w:vertAlign w:val="superscript"/>
              </w:rPr>
              <w:t>4</w:t>
            </w:r>
            <w:r w:rsidRPr="00231AC2">
              <w:rPr>
                <w:rFonts w:ascii="Times New Roman" w:hAnsi="Times New Roman" w:cs="Times New Roman"/>
                <w:i/>
                <w:spacing w:val="-2"/>
                <w:sz w:val="20"/>
                <w:szCs w:val="24"/>
                <w:shd w:val="clear" w:color="auto" w:fill="DAEEF3" w:themeFill="accent5" w:themeFillTint="33"/>
              </w:rPr>
              <w:t xml:space="preserve"> licensing condition should not handle product with cold chain storage condition under 8</w:t>
            </w:r>
            <w:r w:rsidRPr="00231AC2">
              <w:rPr>
                <w:rFonts w:ascii="Times New Roman" w:hAnsi="Times New Roman" w:cs="Times New Roman"/>
                <w:i/>
                <w:spacing w:val="-2"/>
                <w:sz w:val="20"/>
                <w:szCs w:val="24"/>
                <w:shd w:val="clear" w:color="auto" w:fill="DAEEF3" w:themeFill="accent5" w:themeFillTint="33"/>
                <w:vertAlign w:val="superscript"/>
              </w:rPr>
              <w:t>O</w:t>
            </w:r>
            <w:r w:rsidRPr="00231AC2">
              <w:rPr>
                <w:rFonts w:ascii="Times New Roman" w:hAnsi="Times New Roman" w:cs="Times New Roman"/>
                <w:i/>
                <w:spacing w:val="-2"/>
                <w:sz w:val="20"/>
                <w:szCs w:val="24"/>
                <w:shd w:val="clear" w:color="auto" w:fill="DAEEF3" w:themeFill="accent5" w:themeFillTint="33"/>
              </w:rPr>
              <w:t>C)</w:t>
            </w:r>
          </w:p>
        </w:tc>
      </w:tr>
    </w:tbl>
    <w:p w14:paraId="546FF6CA" w14:textId="77777777" w:rsidR="00517EDA" w:rsidRPr="00C74D79" w:rsidRDefault="00517EDA" w:rsidP="00517EDA">
      <w:pPr>
        <w:widowControl/>
        <w:spacing w:line="200" w:lineRule="exact"/>
        <w:rPr>
          <w:rFonts w:ascii="Times New Roman" w:hAnsi="Times New Roman" w:cs="Times New Roman"/>
          <w:sz w:val="20"/>
          <w:szCs w:val="21"/>
          <w:shd w:val="clear" w:color="auto" w:fill="DAEEF3" w:themeFill="accent5" w:themeFillTint="33"/>
        </w:rPr>
      </w:pPr>
      <w:r w:rsidRPr="00C74D79">
        <w:rPr>
          <w:rFonts w:ascii="Times New Roman" w:hAnsi="Times New Roman" w:cs="Times New Roman"/>
          <w:sz w:val="20"/>
          <w:szCs w:val="21"/>
          <w:shd w:val="clear" w:color="auto" w:fill="DAEEF3" w:themeFill="accent5" w:themeFillTint="33"/>
          <w:vertAlign w:val="superscript"/>
        </w:rPr>
        <w:t>4.</w:t>
      </w:r>
      <w:r w:rsidRPr="00C74D79">
        <w:rPr>
          <w:rFonts w:ascii="Times New Roman" w:hAnsi="Times New Roman" w:cs="Times New Roman"/>
          <w:sz w:val="20"/>
          <w:szCs w:val="21"/>
          <w:shd w:val="clear" w:color="auto" w:fill="DAEEF3" w:themeFill="accent5" w:themeFillTint="33"/>
        </w:rPr>
        <w:t xml:space="preserve">NC: The </w:t>
      </w:r>
      <w:proofErr w:type="spellStart"/>
      <w:r w:rsidRPr="00C74D79">
        <w:rPr>
          <w:rFonts w:ascii="Times New Roman" w:hAnsi="Times New Roman" w:cs="Times New Roman"/>
          <w:sz w:val="20"/>
          <w:szCs w:val="21"/>
          <w:shd w:val="clear" w:color="auto" w:fill="DAEEF3" w:themeFill="accent5" w:themeFillTint="33"/>
        </w:rPr>
        <w:t>licence</w:t>
      </w:r>
      <w:proofErr w:type="spellEnd"/>
      <w:r w:rsidRPr="00C74D79">
        <w:rPr>
          <w:rFonts w:ascii="Times New Roman" w:hAnsi="Times New Roman" w:cs="Times New Roman"/>
          <w:sz w:val="20"/>
          <w:szCs w:val="21"/>
          <w:shd w:val="clear" w:color="auto" w:fill="DAEEF3" w:themeFill="accent5" w:themeFillTint="33"/>
        </w:rPr>
        <w:t xml:space="preserve"> holder must not handle pharmaceutical products that require cold chain management.</w:t>
      </w:r>
    </w:p>
    <w:p w14:paraId="1DBE1C7D" w14:textId="77777777" w:rsidR="00307F14" w:rsidRPr="00ED226C" w:rsidRDefault="00307F14" w:rsidP="00307F14">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6.</w:t>
      </w:r>
      <w:r w:rsidRPr="00ED226C">
        <w:rPr>
          <w:rFonts w:ascii="Times New Roman" w:hAnsi="Times New Roman" w:cs="Times New Roman"/>
          <w:spacing w:val="-10"/>
          <w:sz w:val="20"/>
          <w:szCs w:val="20"/>
          <w:shd w:val="clear" w:color="auto" w:fill="E5DFEC" w:themeFill="accent4" w:themeFillTint="33"/>
        </w:rPr>
        <w:t xml:space="preserve"> Premises Address: The address stated in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w:t>
      </w:r>
      <w:r w:rsidRPr="00ED226C">
        <w:rPr>
          <w:rFonts w:ascii="Times New Roman" w:hAnsi="Times New Roman" w:cs="Times New Roman"/>
          <w:spacing w:val="-10"/>
          <w:sz w:val="20"/>
          <w:szCs w:val="20"/>
          <w:shd w:val="clear" w:color="auto" w:fill="E5DFEC" w:themeFill="accent4" w:themeFillTint="33"/>
        </w:rPr>
        <w:t xml:space="preserve"> as registered when applying for the license.</w:t>
      </w:r>
    </w:p>
    <w:p w14:paraId="21579A10" w14:textId="77777777" w:rsidR="00307F14" w:rsidRPr="00ED226C" w:rsidRDefault="00307F14" w:rsidP="00307F14">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7.</w:t>
      </w:r>
      <w:r w:rsidRPr="00ED226C">
        <w:rPr>
          <w:rFonts w:ascii="Times New Roman" w:hAnsi="Times New Roman" w:cs="Times New Roman"/>
          <w:spacing w:val="-10"/>
          <w:sz w:val="20"/>
          <w:szCs w:val="20"/>
          <w:shd w:val="clear" w:color="auto" w:fill="E5DFEC" w:themeFill="accent4" w:themeFillTint="33"/>
        </w:rPr>
        <w:t xml:space="preserve"> Additional Warehouse: </w:t>
      </w:r>
      <w:r w:rsidRPr="00ED226C">
        <w:rPr>
          <w:rFonts w:ascii="Times New Roman" w:hAnsi="Times New Roman" w:cs="Times New Roman"/>
          <w:b/>
          <w:spacing w:val="-10"/>
          <w:sz w:val="20"/>
          <w:szCs w:val="20"/>
          <w:u w:val="single"/>
          <w:shd w:val="clear" w:color="auto" w:fill="E5DFEC" w:themeFill="accent4" w:themeFillTint="33"/>
        </w:rPr>
        <w:t>Any address other than</w:t>
      </w:r>
      <w:r w:rsidRPr="00ED226C">
        <w:rPr>
          <w:rFonts w:ascii="Times New Roman" w:hAnsi="Times New Roman" w:cs="Times New Roman"/>
          <w:spacing w:val="-10"/>
          <w:sz w:val="20"/>
          <w:szCs w:val="20"/>
          <w:shd w:val="clear" w:color="auto" w:fill="E5DFEC" w:themeFill="accent4" w:themeFillTint="33"/>
        </w:rPr>
        <w:t xml:space="preserve"> that stated on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 as registered</w:t>
      </w:r>
      <w:r w:rsidRPr="00ED226C">
        <w:rPr>
          <w:rFonts w:ascii="Times New Roman" w:hAnsi="Times New Roman" w:cs="Times New Roman"/>
          <w:spacing w:val="-10"/>
          <w:sz w:val="20"/>
          <w:szCs w:val="20"/>
          <w:shd w:val="clear" w:color="auto" w:fill="E5DFEC" w:themeFill="accent4" w:themeFillTint="33"/>
        </w:rPr>
        <w:t xml:space="preserve"> when applying for the license.</w:t>
      </w:r>
    </w:p>
    <w:p w14:paraId="1982E542" w14:textId="3F08D179" w:rsidR="00260F4B" w:rsidRPr="008B67BE" w:rsidRDefault="00260F4B" w:rsidP="00264C9D">
      <w:pPr>
        <w:widowControl/>
        <w:spacing w:line="260" w:lineRule="exact"/>
        <w:rPr>
          <w:rFonts w:ascii="Times New Roman" w:hAnsi="Times New Roman" w:cs="Times New Roman"/>
          <w:b/>
          <w:sz w:val="21"/>
          <w:szCs w:val="21"/>
        </w:rPr>
        <w:sectPr w:rsidR="00260F4B" w:rsidRPr="008B67BE" w:rsidSect="00C74D79">
          <w:headerReference w:type="default" r:id="rId19"/>
          <w:footerReference w:type="default" r:id="rId20"/>
          <w:pgSz w:w="11906" w:h="16838"/>
          <w:pgMar w:top="578" w:right="1080" w:bottom="709" w:left="1080" w:header="570" w:footer="427" w:gutter="0"/>
          <w:cols w:space="425"/>
          <w:docGrid w:type="lines" w:linePitch="360"/>
        </w:sectPr>
      </w:pPr>
    </w:p>
    <w:p w14:paraId="09FBD421" w14:textId="7D9ED36B" w:rsidR="00517EDA" w:rsidRPr="00CA3D5B" w:rsidRDefault="000B01D7" w:rsidP="00517EDA">
      <w:pPr>
        <w:widowControl/>
        <w:spacing w:line="260" w:lineRule="exact"/>
        <w:rPr>
          <w:rFonts w:ascii="Times New Roman" w:hAnsi="Times New Roman" w:cs="Times New Roman"/>
          <w:b/>
          <w:sz w:val="21"/>
          <w:szCs w:val="21"/>
        </w:rPr>
      </w:pPr>
      <w:r>
        <w:rPr>
          <w:rFonts w:ascii="Times New Roman" w:hAnsi="Times New Roman" w:cs="Times New Roman"/>
          <w:b/>
          <w:sz w:val="21"/>
          <w:szCs w:val="21"/>
        </w:rPr>
        <w:t>Details</w:t>
      </w:r>
      <w:r w:rsidR="00517EDA" w:rsidRPr="00CA3D5B">
        <w:rPr>
          <w:rFonts w:ascii="Times New Roman" w:hAnsi="Times New Roman" w:cs="Times New Roman"/>
          <w:b/>
          <w:sz w:val="21"/>
          <w:szCs w:val="21"/>
        </w:rPr>
        <w:t xml:space="preserve"> of C</w:t>
      </w:r>
      <w:r w:rsidR="00517EDA">
        <w:rPr>
          <w:rFonts w:ascii="Times New Roman" w:hAnsi="Times New Roman" w:cs="Times New Roman"/>
          <w:b/>
          <w:sz w:val="21"/>
          <w:szCs w:val="21"/>
        </w:rPr>
        <w:t>hange of Particulars</w:t>
      </w:r>
      <w:r w:rsidR="00517EDA" w:rsidRPr="00CA3D5B">
        <w:rPr>
          <w:rFonts w:ascii="Times New Roman" w:hAnsi="Times New Roman" w:cs="Times New Roman"/>
          <w:b/>
          <w:sz w:val="21"/>
          <w:szCs w:val="21"/>
        </w:rPr>
        <w:t xml:space="preserve"> Checklist</w:t>
      </w:r>
      <w:r w:rsidR="00517EDA">
        <w:rPr>
          <w:rFonts w:ascii="Times New Roman" w:hAnsi="Times New Roman" w:cs="Times New Roman"/>
          <w:b/>
          <w:sz w:val="21"/>
          <w:szCs w:val="21"/>
        </w:rPr>
        <w:t xml:space="preserve"> (</w:t>
      </w:r>
      <w:proofErr w:type="spellStart"/>
      <w:r w:rsidR="00517EDA">
        <w:rPr>
          <w:rFonts w:ascii="Times New Roman" w:hAnsi="Times New Roman" w:cs="Times New Roman"/>
          <w:b/>
          <w:sz w:val="21"/>
          <w:szCs w:val="21"/>
        </w:rPr>
        <w:t>Cont</w:t>
      </w:r>
      <w:proofErr w:type="spellEnd"/>
      <w:r w:rsidR="00517EDA">
        <w:rPr>
          <w:rFonts w:ascii="Times New Roman" w:hAnsi="Times New Roman" w:cs="Times New Roman"/>
          <w:b/>
          <w:sz w:val="21"/>
          <w:szCs w:val="21"/>
        </w:rPr>
        <w:t>’)</w:t>
      </w:r>
      <w:r w:rsidR="00517EDA" w:rsidRPr="00CA3D5B">
        <w:rPr>
          <w:rFonts w:ascii="Times New Roman" w:hAnsi="Times New Roman" w:cs="Times New Roman"/>
          <w:b/>
          <w:sz w:val="21"/>
          <w:szCs w:val="21"/>
        </w:rPr>
        <w:t>:</w:t>
      </w:r>
    </w:p>
    <w:tbl>
      <w:tblPr>
        <w:tblStyle w:val="a3"/>
        <w:tblW w:w="10314" w:type="dxa"/>
        <w:tblLayout w:type="fixed"/>
        <w:tblLook w:val="04A0" w:firstRow="1" w:lastRow="0" w:firstColumn="1" w:lastColumn="0" w:noHBand="0" w:noVBand="1"/>
      </w:tblPr>
      <w:tblGrid>
        <w:gridCol w:w="704"/>
        <w:gridCol w:w="9610"/>
      </w:tblGrid>
      <w:tr w:rsidR="00405F40" w:rsidRPr="00CA3D5B" w14:paraId="4F3D22A3" w14:textId="77777777" w:rsidTr="00C74D79">
        <w:trPr>
          <w:trHeight w:val="58"/>
        </w:trPr>
        <w:tc>
          <w:tcPr>
            <w:tcW w:w="704" w:type="dxa"/>
          </w:tcPr>
          <w:p w14:paraId="31AF5B05" w14:textId="683CDF4A" w:rsidR="00405F40" w:rsidRPr="00CA3D5B" w:rsidRDefault="00405F40" w:rsidP="00405F40">
            <w:pPr>
              <w:widowControl/>
              <w:spacing w:line="230" w:lineRule="exact"/>
              <w:rPr>
                <w:rFonts w:ascii="Times New Roman" w:hAnsi="Times New Roman" w:cs="Times New Roman"/>
                <w:sz w:val="20"/>
              </w:rPr>
            </w:pPr>
            <w:r w:rsidRPr="00CA3D5B">
              <w:rPr>
                <w:rFonts w:ascii="Times New Roman" w:hAnsi="Times New Roman" w:cs="Times New Roman"/>
                <w:sz w:val="20"/>
              </w:rPr>
              <w:t>(13.a)</w:t>
            </w:r>
          </w:p>
        </w:tc>
        <w:tc>
          <w:tcPr>
            <w:tcW w:w="9610" w:type="dxa"/>
          </w:tcPr>
          <w:p w14:paraId="024EFF4D" w14:textId="0F477BD2" w:rsidR="00405F40" w:rsidRPr="00CA3D5B" w:rsidRDefault="00405F40" w:rsidP="00405F40">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Floor plan of the entire floor</w:t>
            </w:r>
            <w:r w:rsidRPr="00CA3D5B">
              <w:rPr>
                <w:rFonts w:ascii="Times New Roman" w:hAnsi="Times New Roman" w:cs="Times New Roman"/>
                <w:sz w:val="20"/>
                <w:szCs w:val="24"/>
              </w:rPr>
              <w:t xml:space="preserve"> where the </w:t>
            </w:r>
            <w:r w:rsidR="00652BBE" w:rsidRPr="00C74D79">
              <w:rPr>
                <w:rFonts w:ascii="Times New Roman" w:hAnsi="Times New Roman" w:cs="Times New Roman"/>
                <w:b/>
                <w:sz w:val="20"/>
                <w:szCs w:val="24"/>
                <w:shd w:val="clear" w:color="auto" w:fill="E5DFEC" w:themeFill="accent4" w:themeFillTint="33"/>
              </w:rPr>
              <w:t>Premises Address</w:t>
            </w:r>
            <w:r w:rsidR="00652BBE" w:rsidRPr="00C74D79">
              <w:rPr>
                <w:rFonts w:ascii="Times New Roman" w:hAnsi="Times New Roman" w:cs="Times New Roman"/>
                <w:b/>
                <w:sz w:val="20"/>
                <w:szCs w:val="24"/>
                <w:shd w:val="clear" w:color="auto" w:fill="E5DFEC" w:themeFill="accent4" w:themeFillTint="33"/>
                <w:vertAlign w:val="superscript"/>
              </w:rPr>
              <w:t>6</w:t>
            </w:r>
            <w:r w:rsidR="00652BBE" w:rsidRPr="00CA3D5B">
              <w:rPr>
                <w:rFonts w:ascii="Times New Roman" w:hAnsi="Times New Roman" w:cs="Times New Roman"/>
                <w:sz w:val="20"/>
                <w:szCs w:val="24"/>
              </w:rPr>
              <w:t xml:space="preserve"> </w:t>
            </w:r>
            <w:r w:rsidRPr="00CA3D5B">
              <w:rPr>
                <w:rFonts w:ascii="Times New Roman" w:hAnsi="Times New Roman" w:cs="Times New Roman"/>
                <w:sz w:val="20"/>
                <w:szCs w:val="24"/>
              </w:rPr>
              <w:t>are located including:</w:t>
            </w:r>
          </w:p>
          <w:p w14:paraId="2BA4D6EF" w14:textId="77777777" w:rsidR="00405F40" w:rsidRPr="00CA3D5B" w:rsidRDefault="00405F40" w:rsidP="00405F40">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6DD65DE0" w14:textId="77777777" w:rsidR="00405F40" w:rsidRPr="00CA3D5B" w:rsidRDefault="00405F40" w:rsidP="00405F40">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Room number of all units on the same floor (if any) and location of the applicant’s company; and</w:t>
            </w:r>
          </w:p>
          <w:p w14:paraId="2F439879" w14:textId="53DC3D0E" w:rsidR="00405F40" w:rsidRPr="00CA3D5B" w:rsidRDefault="00405F40" w:rsidP="00405F40">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405F40" w:rsidRPr="00CA3D5B" w14:paraId="6C368AFC" w14:textId="77777777" w:rsidTr="00C74D79">
        <w:trPr>
          <w:trHeight w:val="58"/>
        </w:trPr>
        <w:tc>
          <w:tcPr>
            <w:tcW w:w="704" w:type="dxa"/>
          </w:tcPr>
          <w:p w14:paraId="68B0A926" w14:textId="431F2478" w:rsidR="00405F40" w:rsidRPr="00CA3D5B" w:rsidRDefault="00405F40" w:rsidP="00405F40">
            <w:pPr>
              <w:widowControl/>
              <w:spacing w:line="230" w:lineRule="exact"/>
              <w:rPr>
                <w:rFonts w:ascii="Times New Roman" w:hAnsi="Times New Roman" w:cs="Times New Roman"/>
                <w:sz w:val="20"/>
              </w:rPr>
            </w:pPr>
            <w:r w:rsidRPr="00CA3D5B">
              <w:rPr>
                <w:rFonts w:ascii="Times New Roman" w:hAnsi="Times New Roman" w:cs="Times New Roman"/>
                <w:sz w:val="20"/>
              </w:rPr>
              <w:t>(13.b)</w:t>
            </w:r>
          </w:p>
        </w:tc>
        <w:tc>
          <w:tcPr>
            <w:tcW w:w="9610" w:type="dxa"/>
          </w:tcPr>
          <w:p w14:paraId="1CC6D607" w14:textId="5F6F8ACB" w:rsidR="00405F40" w:rsidRPr="00CA3D5B" w:rsidRDefault="00405F40" w:rsidP="00405F40">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Floor plan of the entire floor</w:t>
            </w:r>
            <w:r w:rsidRPr="00CA3D5B">
              <w:rPr>
                <w:rFonts w:ascii="Times New Roman" w:hAnsi="Times New Roman" w:cs="Times New Roman"/>
                <w:sz w:val="20"/>
                <w:szCs w:val="24"/>
              </w:rPr>
              <w:t xml:space="preserve"> where the </w:t>
            </w:r>
            <w:r w:rsidR="00652BBE" w:rsidRPr="00C74D79">
              <w:rPr>
                <w:rFonts w:ascii="Times New Roman" w:hAnsi="Times New Roman" w:cs="Times New Roman"/>
                <w:b/>
                <w:sz w:val="20"/>
                <w:szCs w:val="24"/>
                <w:shd w:val="clear" w:color="auto" w:fill="E5DFEC" w:themeFill="accent4" w:themeFillTint="33"/>
              </w:rPr>
              <w:t>Additional Warehouse</w:t>
            </w:r>
            <w:r w:rsidR="00652BBE" w:rsidRPr="00C74D79">
              <w:rPr>
                <w:rFonts w:ascii="Times New Roman" w:hAnsi="Times New Roman" w:cs="Times New Roman"/>
                <w:b/>
                <w:sz w:val="20"/>
                <w:szCs w:val="24"/>
                <w:shd w:val="clear" w:color="auto" w:fill="E5DFEC" w:themeFill="accent4" w:themeFillTint="33"/>
                <w:vertAlign w:val="superscript"/>
              </w:rPr>
              <w:t>7</w:t>
            </w:r>
            <w:r w:rsidR="00652BBE" w:rsidRPr="00CA3D5B">
              <w:rPr>
                <w:rFonts w:ascii="Times New Roman" w:hAnsi="Times New Roman" w:cs="Times New Roman"/>
                <w:b/>
                <w:sz w:val="20"/>
                <w:szCs w:val="24"/>
              </w:rPr>
              <w:t xml:space="preserve"> </w:t>
            </w:r>
            <w:r w:rsidRPr="00CA3D5B">
              <w:rPr>
                <w:rFonts w:ascii="Times New Roman" w:hAnsi="Times New Roman" w:cs="Times New Roman"/>
                <w:b/>
                <w:sz w:val="20"/>
                <w:szCs w:val="24"/>
              </w:rPr>
              <w:t xml:space="preserve">outside the </w:t>
            </w:r>
            <w:r w:rsidR="00652BBE" w:rsidRPr="008E4276">
              <w:rPr>
                <w:rFonts w:ascii="Times New Roman" w:hAnsi="Times New Roman" w:cs="Times New Roman"/>
                <w:b/>
                <w:sz w:val="20"/>
                <w:szCs w:val="24"/>
                <w:shd w:val="clear" w:color="auto" w:fill="E5DFEC" w:themeFill="accent4" w:themeFillTint="33"/>
              </w:rPr>
              <w:t>Premises Address</w:t>
            </w:r>
            <w:r w:rsidR="00652BBE" w:rsidRPr="008E4276">
              <w:rPr>
                <w:rFonts w:ascii="Times New Roman" w:hAnsi="Times New Roman" w:cs="Times New Roman"/>
                <w:b/>
                <w:sz w:val="20"/>
                <w:szCs w:val="24"/>
                <w:shd w:val="clear" w:color="auto" w:fill="E5DFEC" w:themeFill="accent4" w:themeFillTint="33"/>
                <w:vertAlign w:val="superscript"/>
              </w:rPr>
              <w:t>6</w:t>
            </w:r>
            <w:r w:rsidR="00652BBE" w:rsidRPr="00CA3D5B">
              <w:rPr>
                <w:rFonts w:ascii="Times New Roman" w:hAnsi="Times New Roman" w:cs="Times New Roman"/>
                <w:sz w:val="20"/>
                <w:szCs w:val="24"/>
              </w:rPr>
              <w:t xml:space="preserve"> </w:t>
            </w:r>
            <w:r w:rsidRPr="00CA3D5B">
              <w:rPr>
                <w:rFonts w:ascii="Times New Roman" w:hAnsi="Times New Roman" w:cs="Times New Roman"/>
                <w:sz w:val="20"/>
                <w:szCs w:val="24"/>
              </w:rPr>
              <w:t>are located including:</w:t>
            </w:r>
          </w:p>
          <w:p w14:paraId="130D9A7F" w14:textId="77777777" w:rsidR="00405F40" w:rsidRPr="00CA3D5B" w:rsidRDefault="00405F40" w:rsidP="00405F40">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0BECA659" w14:textId="77777777" w:rsidR="00405F40" w:rsidRPr="00CA3D5B" w:rsidRDefault="00405F40" w:rsidP="00405F40">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Room number of all units on the same floor (if any) and location of the applicant’s company; and</w:t>
            </w:r>
          </w:p>
          <w:p w14:paraId="5C560CD1" w14:textId="10B65E41" w:rsidR="00405F40" w:rsidRPr="00CA3D5B" w:rsidRDefault="00405F40" w:rsidP="00405F40">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CA1507" w:rsidRPr="00CA3D5B" w14:paraId="66FD9C34" w14:textId="77777777" w:rsidTr="00C74D79">
        <w:trPr>
          <w:trHeight w:val="58"/>
        </w:trPr>
        <w:tc>
          <w:tcPr>
            <w:tcW w:w="704" w:type="dxa"/>
          </w:tcPr>
          <w:p w14:paraId="1D109CF9" w14:textId="552C63FD" w:rsidR="00CA1507" w:rsidRPr="00CA3D5B" w:rsidRDefault="00CA1507" w:rsidP="00CA1507">
            <w:pPr>
              <w:widowControl/>
              <w:spacing w:line="230" w:lineRule="exact"/>
              <w:rPr>
                <w:rFonts w:ascii="Times New Roman" w:hAnsi="Times New Roman" w:cs="Times New Roman"/>
                <w:sz w:val="20"/>
              </w:rPr>
            </w:pPr>
            <w:r w:rsidRPr="00CA3D5B">
              <w:rPr>
                <w:rFonts w:ascii="Times New Roman" w:hAnsi="Times New Roman" w:cs="Times New Roman"/>
                <w:sz w:val="20"/>
              </w:rPr>
              <w:t>(14.a)</w:t>
            </w:r>
          </w:p>
        </w:tc>
        <w:tc>
          <w:tcPr>
            <w:tcW w:w="9610" w:type="dxa"/>
          </w:tcPr>
          <w:p w14:paraId="0479AB14" w14:textId="77777777" w:rsidR="00CA1507" w:rsidRPr="00CA3D5B" w:rsidRDefault="00CA1507" w:rsidP="00CA1507">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 xml:space="preserve">Existing Version Layouts of the </w:t>
            </w:r>
            <w:r w:rsidRPr="008E4276">
              <w:rPr>
                <w:rFonts w:ascii="Times New Roman" w:hAnsi="Times New Roman" w:cs="Times New Roman"/>
                <w:b/>
                <w:sz w:val="20"/>
                <w:szCs w:val="24"/>
                <w:shd w:val="clear" w:color="auto" w:fill="E5DFEC" w:themeFill="accent4" w:themeFillTint="33"/>
              </w:rPr>
              <w:t>Premises Address</w:t>
            </w:r>
            <w:r w:rsidRPr="008E4276">
              <w:rPr>
                <w:rFonts w:ascii="Times New Roman" w:hAnsi="Times New Roman" w:cs="Times New Roman"/>
                <w:b/>
                <w:sz w:val="20"/>
                <w:szCs w:val="24"/>
                <w:shd w:val="clear" w:color="auto" w:fill="E5DFEC" w:themeFill="accent4" w:themeFillTint="33"/>
                <w:vertAlign w:val="superscript"/>
              </w:rPr>
              <w:t>6</w:t>
            </w:r>
            <w:r w:rsidRPr="00CA3D5B">
              <w:rPr>
                <w:rFonts w:ascii="Times New Roman" w:hAnsi="Times New Roman" w:cs="Times New Roman"/>
                <w:sz w:val="20"/>
                <w:szCs w:val="24"/>
              </w:rPr>
              <w:t xml:space="preserve"> including:</w:t>
            </w:r>
          </w:p>
          <w:p w14:paraId="4AA4C407" w14:textId="77777777" w:rsidR="00CA1507" w:rsidRPr="00CA3D5B" w:rsidRDefault="00CA1507" w:rsidP="00CA1507">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2E012F5D" w14:textId="6D14375A" w:rsidR="00CA1507" w:rsidRPr="00CA3D5B" w:rsidRDefault="00CA1507" w:rsidP="00CA1507">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 Location(s) of all compartments and storage facilities inside the premises </w:t>
            </w:r>
            <w:r>
              <w:rPr>
                <w:rFonts w:ascii="Times New Roman" w:hAnsi="Times New Roman" w:cs="Times New Roman"/>
                <w:sz w:val="20"/>
                <w:szCs w:val="24"/>
              </w:rPr>
              <w:t xml:space="preserve">(if </w:t>
            </w:r>
            <w:r w:rsidR="005A7544">
              <w:rPr>
                <w:rFonts w:ascii="Times New Roman" w:hAnsi="Times New Roman" w:cs="Times New Roman"/>
                <w:sz w:val="20"/>
                <w:szCs w:val="24"/>
              </w:rPr>
              <w:t>any</w:t>
            </w:r>
            <w:r>
              <w:rPr>
                <w:rFonts w:ascii="Times New Roman" w:hAnsi="Times New Roman" w:cs="Times New Roman"/>
                <w:sz w:val="20"/>
                <w:szCs w:val="24"/>
              </w:rPr>
              <w:t xml:space="preserve">) </w:t>
            </w:r>
            <w:r w:rsidRPr="00CA3D5B">
              <w:rPr>
                <w:rFonts w:ascii="Times New Roman" w:hAnsi="Times New Roman" w:cs="Times New Roman"/>
                <w:sz w:val="20"/>
                <w:szCs w:val="24"/>
              </w:rPr>
              <w:t>and purpose of each location/room;</w:t>
            </w:r>
          </w:p>
          <w:p w14:paraId="7E82CF0F" w14:textId="77777777" w:rsidR="00CA1507" w:rsidRPr="00CA3D5B" w:rsidRDefault="00CA1507" w:rsidP="00CA1507">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of all compartments and total area of the premises; and</w:t>
            </w:r>
          </w:p>
          <w:p w14:paraId="2162D121" w14:textId="7DE34469" w:rsidR="00CA1507" w:rsidRPr="00CA3D5B" w:rsidRDefault="00CA1507" w:rsidP="00CA1507">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CA1507" w:rsidRPr="00CA3D5B" w14:paraId="020F5987" w14:textId="77777777" w:rsidTr="00C74D79">
        <w:trPr>
          <w:trHeight w:val="58"/>
        </w:trPr>
        <w:tc>
          <w:tcPr>
            <w:tcW w:w="704" w:type="dxa"/>
          </w:tcPr>
          <w:p w14:paraId="63DDB3E0" w14:textId="12C47E96" w:rsidR="00CA1507" w:rsidRPr="00CA3D5B" w:rsidRDefault="00CA1507" w:rsidP="00CA1507">
            <w:pPr>
              <w:widowControl/>
              <w:spacing w:line="230" w:lineRule="exact"/>
              <w:rPr>
                <w:rFonts w:ascii="Times New Roman" w:hAnsi="Times New Roman" w:cs="Times New Roman"/>
                <w:sz w:val="20"/>
              </w:rPr>
            </w:pPr>
            <w:r w:rsidRPr="00CA3D5B">
              <w:rPr>
                <w:rFonts w:ascii="Times New Roman" w:hAnsi="Times New Roman" w:cs="Times New Roman"/>
                <w:sz w:val="20"/>
              </w:rPr>
              <w:t>(14.b)</w:t>
            </w:r>
          </w:p>
        </w:tc>
        <w:tc>
          <w:tcPr>
            <w:tcW w:w="9610" w:type="dxa"/>
          </w:tcPr>
          <w:p w14:paraId="2C879DB5" w14:textId="77777777" w:rsidR="00CA1507" w:rsidRPr="00CA3D5B" w:rsidRDefault="00CA1507" w:rsidP="00CA1507">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 xml:space="preserve">Proposed Version Layouts of the </w:t>
            </w:r>
            <w:r w:rsidRPr="008E4276">
              <w:rPr>
                <w:rFonts w:ascii="Times New Roman" w:hAnsi="Times New Roman" w:cs="Times New Roman"/>
                <w:b/>
                <w:sz w:val="20"/>
                <w:szCs w:val="24"/>
                <w:shd w:val="clear" w:color="auto" w:fill="E5DFEC" w:themeFill="accent4" w:themeFillTint="33"/>
              </w:rPr>
              <w:t>Premises Address</w:t>
            </w:r>
            <w:r w:rsidRPr="008E4276">
              <w:rPr>
                <w:rFonts w:ascii="Times New Roman" w:hAnsi="Times New Roman" w:cs="Times New Roman"/>
                <w:b/>
                <w:sz w:val="20"/>
                <w:szCs w:val="24"/>
                <w:shd w:val="clear" w:color="auto" w:fill="E5DFEC" w:themeFill="accent4" w:themeFillTint="33"/>
                <w:vertAlign w:val="superscript"/>
              </w:rPr>
              <w:t>6</w:t>
            </w:r>
            <w:r w:rsidRPr="00CA3D5B">
              <w:rPr>
                <w:rFonts w:ascii="Times New Roman" w:hAnsi="Times New Roman" w:cs="Times New Roman"/>
                <w:sz w:val="20"/>
                <w:szCs w:val="24"/>
              </w:rPr>
              <w:t xml:space="preserve"> including:</w:t>
            </w:r>
          </w:p>
          <w:p w14:paraId="69B9E405" w14:textId="77777777" w:rsidR="00CA1507" w:rsidRPr="00CA3D5B" w:rsidRDefault="00CA1507" w:rsidP="00CA1507">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1B6D87A8" w14:textId="3555EEA1" w:rsidR="00CA1507" w:rsidRPr="00CA3D5B" w:rsidRDefault="00CA1507" w:rsidP="00CA1507">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Location(s) of all compartments and storage facilities inside the premises</w:t>
            </w:r>
            <w:r>
              <w:rPr>
                <w:rFonts w:ascii="Times New Roman" w:hAnsi="Times New Roman" w:cs="Times New Roman"/>
                <w:sz w:val="20"/>
                <w:szCs w:val="24"/>
              </w:rPr>
              <w:t xml:space="preserve"> (if </w:t>
            </w:r>
            <w:r w:rsidR="005A7544">
              <w:rPr>
                <w:rFonts w:ascii="Times New Roman" w:hAnsi="Times New Roman" w:cs="Times New Roman"/>
                <w:sz w:val="20"/>
                <w:szCs w:val="24"/>
              </w:rPr>
              <w:t>any</w:t>
            </w:r>
            <w:r>
              <w:rPr>
                <w:rFonts w:ascii="Times New Roman" w:hAnsi="Times New Roman" w:cs="Times New Roman"/>
                <w:sz w:val="20"/>
                <w:szCs w:val="24"/>
              </w:rPr>
              <w:t>)</w:t>
            </w:r>
            <w:r w:rsidRPr="00CA3D5B">
              <w:rPr>
                <w:rFonts w:ascii="Times New Roman" w:hAnsi="Times New Roman" w:cs="Times New Roman"/>
                <w:sz w:val="20"/>
                <w:szCs w:val="24"/>
              </w:rPr>
              <w:t xml:space="preserve"> and purpose of each location/room;</w:t>
            </w:r>
          </w:p>
          <w:p w14:paraId="53FA0AD3" w14:textId="77777777" w:rsidR="00CA1507" w:rsidRPr="00CA3D5B" w:rsidRDefault="00CA1507" w:rsidP="00CA1507">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of all compartments and total area of the premises; and</w:t>
            </w:r>
          </w:p>
          <w:p w14:paraId="4B4A724A" w14:textId="6EAEBFB2" w:rsidR="00CA1507" w:rsidRPr="00CA3D5B" w:rsidRDefault="00CA1507" w:rsidP="00CA1507">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CA1507" w:rsidRPr="00CA3D5B" w14:paraId="2939D7B2" w14:textId="77777777" w:rsidTr="00C74D79">
        <w:trPr>
          <w:trHeight w:val="58"/>
        </w:trPr>
        <w:tc>
          <w:tcPr>
            <w:tcW w:w="704" w:type="dxa"/>
          </w:tcPr>
          <w:p w14:paraId="682A1476" w14:textId="40FD00E2" w:rsidR="00CA1507" w:rsidRPr="00CA3D5B" w:rsidRDefault="00CA1507" w:rsidP="00CA1507">
            <w:pPr>
              <w:widowControl/>
              <w:spacing w:line="230" w:lineRule="exact"/>
              <w:rPr>
                <w:rFonts w:ascii="Times New Roman" w:hAnsi="Times New Roman" w:cs="Times New Roman"/>
                <w:sz w:val="20"/>
              </w:rPr>
            </w:pPr>
            <w:r w:rsidRPr="00CA3D5B">
              <w:rPr>
                <w:rFonts w:ascii="Times New Roman" w:hAnsi="Times New Roman" w:cs="Times New Roman"/>
                <w:sz w:val="20"/>
              </w:rPr>
              <w:t>(14.c)</w:t>
            </w:r>
          </w:p>
        </w:tc>
        <w:tc>
          <w:tcPr>
            <w:tcW w:w="9610" w:type="dxa"/>
          </w:tcPr>
          <w:p w14:paraId="3CD7501E" w14:textId="77777777" w:rsidR="00CA1507" w:rsidRPr="00CA3D5B" w:rsidRDefault="00CA1507" w:rsidP="00CA1507">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 xml:space="preserve">Existing Version Layouts of </w:t>
            </w:r>
            <w:r w:rsidRPr="00753ED6">
              <w:rPr>
                <w:rFonts w:ascii="Times New Roman" w:hAnsi="Times New Roman" w:cs="Times New Roman"/>
                <w:b/>
                <w:sz w:val="20"/>
                <w:szCs w:val="24"/>
                <w:shd w:val="clear" w:color="auto" w:fill="E5DFEC" w:themeFill="accent4" w:themeFillTint="33"/>
              </w:rPr>
              <w:t>Additional Warehouse</w:t>
            </w:r>
            <w:r w:rsidRPr="00753ED6">
              <w:rPr>
                <w:rFonts w:ascii="Times New Roman" w:hAnsi="Times New Roman" w:cs="Times New Roman"/>
                <w:b/>
                <w:sz w:val="20"/>
                <w:szCs w:val="24"/>
                <w:shd w:val="clear" w:color="auto" w:fill="E5DFEC" w:themeFill="accent4" w:themeFillTint="33"/>
                <w:vertAlign w:val="superscript"/>
              </w:rPr>
              <w:t>7</w:t>
            </w:r>
            <w:r w:rsidRPr="00CA3D5B">
              <w:rPr>
                <w:rFonts w:ascii="Times New Roman" w:hAnsi="Times New Roman" w:cs="Times New Roman"/>
                <w:b/>
                <w:sz w:val="20"/>
                <w:szCs w:val="24"/>
              </w:rPr>
              <w:t xml:space="preserve"> outside the </w:t>
            </w:r>
            <w:r w:rsidRPr="008E4276">
              <w:rPr>
                <w:rFonts w:ascii="Times New Roman" w:hAnsi="Times New Roman" w:cs="Times New Roman"/>
                <w:b/>
                <w:sz w:val="20"/>
                <w:szCs w:val="24"/>
                <w:shd w:val="clear" w:color="auto" w:fill="E5DFEC" w:themeFill="accent4" w:themeFillTint="33"/>
              </w:rPr>
              <w:t>Premises Address</w:t>
            </w:r>
            <w:r w:rsidRPr="008E4276">
              <w:rPr>
                <w:rFonts w:ascii="Times New Roman" w:hAnsi="Times New Roman" w:cs="Times New Roman"/>
                <w:b/>
                <w:sz w:val="20"/>
                <w:szCs w:val="24"/>
                <w:shd w:val="clear" w:color="auto" w:fill="E5DFEC" w:themeFill="accent4" w:themeFillTint="33"/>
                <w:vertAlign w:val="superscript"/>
              </w:rPr>
              <w:t>6</w:t>
            </w:r>
            <w:r w:rsidRPr="00CA3D5B">
              <w:rPr>
                <w:rFonts w:ascii="Times New Roman" w:hAnsi="Times New Roman" w:cs="Times New Roman"/>
                <w:sz w:val="20"/>
                <w:szCs w:val="24"/>
              </w:rPr>
              <w:t xml:space="preserve"> including:</w:t>
            </w:r>
          </w:p>
          <w:p w14:paraId="2B296CDC" w14:textId="77777777" w:rsidR="00CA1507" w:rsidRPr="00CA3D5B" w:rsidRDefault="00CA1507" w:rsidP="00CA1507">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6F420537" w14:textId="77777777" w:rsidR="00CA1507" w:rsidRPr="00CA3D5B" w:rsidRDefault="00CA1507" w:rsidP="00CA1507">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 Location(s) of all compartments and storage facilities inside the </w:t>
            </w:r>
            <w:r>
              <w:rPr>
                <w:rFonts w:ascii="Times New Roman" w:hAnsi="Times New Roman" w:cs="Times New Roman"/>
                <w:sz w:val="20"/>
                <w:szCs w:val="24"/>
              </w:rPr>
              <w:t>warehouse</w:t>
            </w:r>
            <w:r w:rsidRPr="00CA3D5B">
              <w:rPr>
                <w:rFonts w:ascii="Times New Roman" w:hAnsi="Times New Roman" w:cs="Times New Roman"/>
                <w:sz w:val="20"/>
                <w:szCs w:val="24"/>
              </w:rPr>
              <w:t xml:space="preserve"> and purpose of each location/room;</w:t>
            </w:r>
          </w:p>
          <w:p w14:paraId="52CF1241" w14:textId="77777777" w:rsidR="00CA1507" w:rsidRPr="00CA3D5B" w:rsidRDefault="00CA1507" w:rsidP="00CA1507">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of all compartments and total area of the premises; and</w:t>
            </w:r>
          </w:p>
          <w:p w14:paraId="787E8824" w14:textId="516B3280" w:rsidR="00CA1507" w:rsidRPr="00CA3D5B" w:rsidRDefault="00CA1507" w:rsidP="00CA1507">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CA1507" w:rsidRPr="00CA3D5B" w14:paraId="75B3A0EE" w14:textId="77777777" w:rsidTr="00C74D79">
        <w:trPr>
          <w:trHeight w:val="58"/>
        </w:trPr>
        <w:tc>
          <w:tcPr>
            <w:tcW w:w="704" w:type="dxa"/>
          </w:tcPr>
          <w:p w14:paraId="2B14A301" w14:textId="187D363D" w:rsidR="00CA1507" w:rsidRPr="00CA3D5B" w:rsidRDefault="00CA1507" w:rsidP="00CA1507">
            <w:pPr>
              <w:widowControl/>
              <w:spacing w:line="230" w:lineRule="exact"/>
              <w:rPr>
                <w:rFonts w:ascii="Times New Roman" w:hAnsi="Times New Roman" w:cs="Times New Roman"/>
                <w:sz w:val="20"/>
              </w:rPr>
            </w:pPr>
            <w:r w:rsidRPr="00CA3D5B">
              <w:rPr>
                <w:rFonts w:ascii="Times New Roman" w:hAnsi="Times New Roman" w:cs="Times New Roman"/>
                <w:sz w:val="20"/>
              </w:rPr>
              <w:t>(14.d)</w:t>
            </w:r>
          </w:p>
        </w:tc>
        <w:tc>
          <w:tcPr>
            <w:tcW w:w="9610" w:type="dxa"/>
          </w:tcPr>
          <w:p w14:paraId="478707D3" w14:textId="77777777" w:rsidR="00CA1507" w:rsidRPr="00CA3D5B" w:rsidRDefault="00CA1507" w:rsidP="00CA1507">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 xml:space="preserve">Proposed Version Layouts of </w:t>
            </w:r>
            <w:r w:rsidRPr="00753ED6">
              <w:rPr>
                <w:rFonts w:ascii="Times New Roman" w:hAnsi="Times New Roman" w:cs="Times New Roman"/>
                <w:b/>
                <w:sz w:val="20"/>
                <w:szCs w:val="24"/>
                <w:shd w:val="clear" w:color="auto" w:fill="E5DFEC" w:themeFill="accent4" w:themeFillTint="33"/>
              </w:rPr>
              <w:t>Additional Warehouse</w:t>
            </w:r>
            <w:r w:rsidRPr="00753ED6">
              <w:rPr>
                <w:rFonts w:ascii="Times New Roman" w:hAnsi="Times New Roman" w:cs="Times New Roman"/>
                <w:b/>
                <w:sz w:val="20"/>
                <w:szCs w:val="24"/>
                <w:shd w:val="clear" w:color="auto" w:fill="E5DFEC" w:themeFill="accent4" w:themeFillTint="33"/>
                <w:vertAlign w:val="superscript"/>
              </w:rPr>
              <w:t>7</w:t>
            </w:r>
            <w:r w:rsidRPr="00CA3D5B">
              <w:rPr>
                <w:rFonts w:ascii="Times New Roman" w:hAnsi="Times New Roman" w:cs="Times New Roman"/>
                <w:b/>
                <w:sz w:val="20"/>
                <w:szCs w:val="24"/>
              </w:rPr>
              <w:t xml:space="preserve"> outside the </w:t>
            </w:r>
            <w:r w:rsidRPr="008E4276">
              <w:rPr>
                <w:rFonts w:ascii="Times New Roman" w:hAnsi="Times New Roman" w:cs="Times New Roman"/>
                <w:b/>
                <w:sz w:val="20"/>
                <w:szCs w:val="24"/>
                <w:shd w:val="clear" w:color="auto" w:fill="E5DFEC" w:themeFill="accent4" w:themeFillTint="33"/>
              </w:rPr>
              <w:t>Premises Address</w:t>
            </w:r>
            <w:r w:rsidRPr="008E4276">
              <w:rPr>
                <w:rFonts w:ascii="Times New Roman" w:hAnsi="Times New Roman" w:cs="Times New Roman"/>
                <w:b/>
                <w:sz w:val="20"/>
                <w:szCs w:val="24"/>
                <w:shd w:val="clear" w:color="auto" w:fill="E5DFEC" w:themeFill="accent4" w:themeFillTint="33"/>
                <w:vertAlign w:val="superscript"/>
              </w:rPr>
              <w:t>6</w:t>
            </w:r>
            <w:r w:rsidRPr="00CA3D5B">
              <w:rPr>
                <w:rFonts w:ascii="Times New Roman" w:hAnsi="Times New Roman" w:cs="Times New Roman"/>
                <w:sz w:val="20"/>
                <w:szCs w:val="24"/>
              </w:rPr>
              <w:t xml:space="preserve"> including:</w:t>
            </w:r>
          </w:p>
          <w:p w14:paraId="22441720" w14:textId="77777777" w:rsidR="00CA1507" w:rsidRPr="00CA3D5B" w:rsidRDefault="00CA1507" w:rsidP="00CA1507">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2937E890" w14:textId="77777777" w:rsidR="00CA1507" w:rsidRPr="00CA3D5B" w:rsidRDefault="00CA1507" w:rsidP="00CA1507">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 Location(s) of all compartments and storage facilities inside the </w:t>
            </w:r>
            <w:r>
              <w:rPr>
                <w:rFonts w:ascii="Times New Roman" w:hAnsi="Times New Roman" w:cs="Times New Roman"/>
                <w:sz w:val="20"/>
                <w:szCs w:val="24"/>
              </w:rPr>
              <w:t>warehouse</w:t>
            </w:r>
            <w:r w:rsidRPr="00CA3D5B">
              <w:rPr>
                <w:rFonts w:ascii="Times New Roman" w:hAnsi="Times New Roman" w:cs="Times New Roman"/>
                <w:sz w:val="20"/>
                <w:szCs w:val="24"/>
              </w:rPr>
              <w:t xml:space="preserve"> and purpose of each location/room;</w:t>
            </w:r>
          </w:p>
          <w:p w14:paraId="60E1B028" w14:textId="77777777" w:rsidR="00CA1507" w:rsidRPr="00CA3D5B" w:rsidRDefault="00CA1507" w:rsidP="00CA1507">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of all compartments and total area of the premises; and</w:t>
            </w:r>
          </w:p>
          <w:p w14:paraId="14BB6F90" w14:textId="1D69DBC6" w:rsidR="00CA1507" w:rsidRPr="00CA3D5B" w:rsidRDefault="00CA1507" w:rsidP="00CA1507">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517EDA" w:rsidRPr="00CA3D5B" w14:paraId="78AD1CA2" w14:textId="77777777" w:rsidTr="00C74D79">
        <w:trPr>
          <w:trHeight w:val="58"/>
        </w:trPr>
        <w:tc>
          <w:tcPr>
            <w:tcW w:w="704" w:type="dxa"/>
          </w:tcPr>
          <w:p w14:paraId="0731BE74" w14:textId="77777777" w:rsidR="00517EDA" w:rsidRPr="00CA3D5B" w:rsidRDefault="00517EDA" w:rsidP="0089181A">
            <w:pPr>
              <w:widowControl/>
              <w:spacing w:line="230" w:lineRule="exact"/>
              <w:rPr>
                <w:rFonts w:ascii="Times New Roman" w:hAnsi="Times New Roman" w:cs="Times New Roman"/>
                <w:sz w:val="20"/>
              </w:rPr>
            </w:pPr>
            <w:r w:rsidRPr="00CA3D5B">
              <w:rPr>
                <w:rFonts w:ascii="Times New Roman" w:hAnsi="Times New Roman" w:cs="Times New Roman"/>
                <w:sz w:val="20"/>
              </w:rPr>
              <w:t>(15.a)</w:t>
            </w:r>
          </w:p>
        </w:tc>
        <w:tc>
          <w:tcPr>
            <w:tcW w:w="9610" w:type="dxa"/>
          </w:tcPr>
          <w:p w14:paraId="1A642283" w14:textId="77777777" w:rsidR="00517EDA" w:rsidRPr="00CA3D5B" w:rsidRDefault="00517EDA" w:rsidP="0089181A">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Existing Version Layouts of the storage facilities</w:t>
            </w:r>
            <w:r w:rsidRPr="00CA3D5B">
              <w:rPr>
                <w:rFonts w:ascii="Times New Roman" w:hAnsi="Times New Roman" w:cs="Times New Roman"/>
                <w:sz w:val="20"/>
                <w:szCs w:val="24"/>
              </w:rPr>
              <w:t xml:space="preserve"> including:</w:t>
            </w:r>
          </w:p>
          <w:p w14:paraId="0E8CC22D" w14:textId="77777777" w:rsidR="00517EDA" w:rsidRPr="00CA3D5B" w:rsidRDefault="00517EDA" w:rsidP="0089181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of applicant’s company and address of the storage facility;</w:t>
            </w:r>
          </w:p>
          <w:p w14:paraId="4901EFDF" w14:textId="77777777" w:rsidR="00517EDA" w:rsidRPr="00CA3D5B" w:rsidRDefault="00517EDA" w:rsidP="0089181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and/or areas of storage facilities;</w:t>
            </w:r>
          </w:p>
          <w:p w14:paraId="6A5C0857" w14:textId="77777777" w:rsidR="00517EDA" w:rsidRPr="006C4730" w:rsidRDefault="00517EDA" w:rsidP="0089181A">
            <w:pPr>
              <w:widowControl/>
              <w:spacing w:line="230" w:lineRule="exact"/>
              <w:rPr>
                <w:rFonts w:ascii="Times New Roman" w:hAnsi="Times New Roman" w:cs="Times New Roman"/>
                <w:sz w:val="20"/>
                <w:szCs w:val="20"/>
              </w:rPr>
            </w:pPr>
            <w:r w:rsidRPr="00CA3D5B">
              <w:rPr>
                <w:rFonts w:ascii="Times New Roman" w:hAnsi="Times New Roman" w:cs="Times New Roman"/>
                <w:sz w:val="20"/>
                <w:szCs w:val="24"/>
              </w:rPr>
              <w:t xml:space="preserve">- </w:t>
            </w:r>
            <w:r w:rsidRPr="006C4730">
              <w:rPr>
                <w:rFonts w:ascii="Times New Roman" w:hAnsi="Times New Roman" w:cs="Times New Roman"/>
                <w:sz w:val="20"/>
                <w:szCs w:val="24"/>
                <w:shd w:val="clear" w:color="auto" w:fill="DAEEF3" w:themeFill="accent5" w:themeFillTint="33"/>
              </w:rPr>
              <w:t>Areas for storing “Quarantined”, “Released”, “Rejected</w:t>
            </w:r>
            <w:proofErr w:type="gramStart"/>
            <w:r w:rsidRPr="006C4730">
              <w:rPr>
                <w:rFonts w:ascii="Times New Roman" w:hAnsi="Times New Roman" w:cs="Times New Roman"/>
                <w:sz w:val="20"/>
                <w:szCs w:val="24"/>
                <w:shd w:val="clear" w:color="auto" w:fill="DAEEF3" w:themeFill="accent5" w:themeFillTint="33"/>
              </w:rPr>
              <w:t>” ,</w:t>
            </w:r>
            <w:proofErr w:type="gramEnd"/>
            <w:r w:rsidRPr="006C4730">
              <w:rPr>
                <w:rFonts w:ascii="Times New Roman" w:hAnsi="Times New Roman" w:cs="Times New Roman"/>
                <w:sz w:val="20"/>
                <w:szCs w:val="20"/>
                <w:shd w:val="clear" w:color="auto" w:fill="DAEEF3" w:themeFill="accent5" w:themeFillTint="33"/>
              </w:rPr>
              <w:t xml:space="preserve"> “Returned” and “Recalled” products^</w:t>
            </w:r>
            <w:r w:rsidRPr="006C4730">
              <w:rPr>
                <w:rFonts w:ascii="Times New Roman" w:hAnsi="Times New Roman" w:cs="Times New Roman"/>
                <w:sz w:val="20"/>
                <w:szCs w:val="20"/>
              </w:rPr>
              <w:t>;</w:t>
            </w:r>
          </w:p>
          <w:p w14:paraId="67B8D2A3" w14:textId="77777777" w:rsidR="00517EDA" w:rsidRPr="006C4730" w:rsidRDefault="00517EDA" w:rsidP="0089181A">
            <w:pPr>
              <w:widowControl/>
              <w:spacing w:line="230" w:lineRule="exact"/>
              <w:rPr>
                <w:rFonts w:ascii="Times New Roman" w:hAnsi="Times New Roman" w:cs="Times New Roman"/>
                <w:sz w:val="20"/>
                <w:szCs w:val="20"/>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air-conditioning outlet(s) and/or air-conditioner(s)</w:t>
            </w:r>
            <w:r w:rsidRPr="006C4730">
              <w:rPr>
                <w:rFonts w:ascii="Times New Roman" w:eastAsia="新細明體" w:hAnsi="Times New Roman" w:cs="Times New Roman"/>
                <w:sz w:val="20"/>
                <w:szCs w:val="20"/>
                <w:shd w:val="clear" w:color="auto" w:fill="DAEEF3" w:themeFill="accent5" w:themeFillTint="33"/>
              </w:rPr>
              <w:t>^</w:t>
            </w:r>
            <w:r w:rsidRPr="006C4730">
              <w:rPr>
                <w:rFonts w:ascii="Times New Roman" w:hAnsi="Times New Roman" w:cs="Times New Roman"/>
                <w:sz w:val="20"/>
                <w:szCs w:val="20"/>
              </w:rPr>
              <w:t>;</w:t>
            </w:r>
          </w:p>
          <w:p w14:paraId="387599AC" w14:textId="77777777" w:rsidR="00517EDA" w:rsidRPr="006C4730" w:rsidRDefault="00517EDA" w:rsidP="0089181A">
            <w:pPr>
              <w:widowControl/>
              <w:spacing w:line="230" w:lineRule="exact"/>
              <w:rPr>
                <w:rFonts w:ascii="Times New Roman" w:hAnsi="Times New Roman" w:cs="Times New Roman"/>
                <w:sz w:val="20"/>
                <w:szCs w:val="20"/>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pest control device(s)^</w:t>
            </w:r>
            <w:r w:rsidRPr="006C4730">
              <w:rPr>
                <w:rFonts w:ascii="Times New Roman" w:hAnsi="Times New Roman" w:cs="Times New Roman"/>
                <w:sz w:val="20"/>
                <w:szCs w:val="20"/>
              </w:rPr>
              <w:t>;</w:t>
            </w:r>
          </w:p>
          <w:p w14:paraId="129528E3" w14:textId="77777777" w:rsidR="00517EDA" w:rsidRPr="00CA3D5B" w:rsidRDefault="00517EDA" w:rsidP="0089181A">
            <w:pPr>
              <w:widowControl/>
              <w:spacing w:line="230" w:lineRule="exact"/>
              <w:rPr>
                <w:rFonts w:ascii="Times New Roman" w:hAnsi="Times New Roman" w:cs="Times New Roman"/>
                <w:sz w:val="20"/>
                <w:szCs w:val="24"/>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temperature and humidity uniformity assessment</w:t>
            </w:r>
            <w:r w:rsidRPr="006C4730">
              <w:rPr>
                <w:rFonts w:ascii="Times New Roman" w:eastAsia="微軟正黑體" w:hAnsi="Times New Roman" w:cs="Times New Roman"/>
                <w:sz w:val="20"/>
                <w:szCs w:val="20"/>
                <w:shd w:val="clear" w:color="auto" w:fill="DAEEF3" w:themeFill="accent5" w:themeFillTint="33"/>
              </w:rPr>
              <w:t>^</w:t>
            </w:r>
            <w:r w:rsidRPr="006C4730">
              <w:rPr>
                <w:rFonts w:ascii="Times New Roman" w:hAnsi="Times New Roman" w:cs="Times New Roman"/>
                <w:sz w:val="20"/>
                <w:szCs w:val="20"/>
              </w:rPr>
              <w:t>;</w:t>
            </w:r>
            <w:r w:rsidRPr="00CA3D5B">
              <w:rPr>
                <w:rFonts w:ascii="Times New Roman" w:hAnsi="Times New Roman" w:cs="Times New Roman"/>
                <w:sz w:val="20"/>
                <w:szCs w:val="24"/>
              </w:rPr>
              <w:t xml:space="preserve"> </w:t>
            </w:r>
          </w:p>
          <w:p w14:paraId="7F4E584A" w14:textId="77777777" w:rsidR="00517EDA" w:rsidRPr="00CA3D5B" w:rsidRDefault="00517EDA" w:rsidP="0089181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Location(s) of shielded window (if any); and</w:t>
            </w:r>
          </w:p>
          <w:p w14:paraId="7B9E0830" w14:textId="77777777" w:rsidR="00517EDA" w:rsidRPr="00CA3D5B" w:rsidRDefault="00517EDA" w:rsidP="0089181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Applicant’s signature, date and company chop</w:t>
            </w:r>
          </w:p>
        </w:tc>
      </w:tr>
      <w:tr w:rsidR="00517EDA" w:rsidRPr="00CA3D5B" w14:paraId="4612A481" w14:textId="77777777" w:rsidTr="00C74D79">
        <w:trPr>
          <w:trHeight w:val="58"/>
        </w:trPr>
        <w:tc>
          <w:tcPr>
            <w:tcW w:w="704" w:type="dxa"/>
          </w:tcPr>
          <w:p w14:paraId="24307527" w14:textId="77777777" w:rsidR="00517EDA" w:rsidRPr="00CA3D5B" w:rsidRDefault="00517EDA" w:rsidP="0089181A">
            <w:pPr>
              <w:widowControl/>
              <w:spacing w:line="230" w:lineRule="exact"/>
              <w:rPr>
                <w:rFonts w:ascii="Times New Roman" w:hAnsi="Times New Roman" w:cs="Times New Roman"/>
                <w:sz w:val="20"/>
              </w:rPr>
            </w:pPr>
            <w:r w:rsidRPr="00CA3D5B">
              <w:rPr>
                <w:rFonts w:ascii="Times New Roman" w:hAnsi="Times New Roman" w:cs="Times New Roman"/>
                <w:sz w:val="20"/>
              </w:rPr>
              <w:t>(15.b)</w:t>
            </w:r>
          </w:p>
        </w:tc>
        <w:tc>
          <w:tcPr>
            <w:tcW w:w="9610" w:type="dxa"/>
          </w:tcPr>
          <w:p w14:paraId="720B2E35" w14:textId="77777777" w:rsidR="00517EDA" w:rsidRPr="00CA3D5B" w:rsidRDefault="00517EDA" w:rsidP="0089181A">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Proposed Version Layouts of the storage facilities</w:t>
            </w:r>
            <w:r w:rsidRPr="00CA3D5B">
              <w:rPr>
                <w:rFonts w:ascii="Times New Roman" w:hAnsi="Times New Roman" w:cs="Times New Roman"/>
                <w:sz w:val="20"/>
                <w:szCs w:val="24"/>
              </w:rPr>
              <w:t xml:space="preserve"> including:</w:t>
            </w:r>
          </w:p>
          <w:p w14:paraId="31F8ADAD" w14:textId="77777777" w:rsidR="00517EDA" w:rsidRPr="00CA3D5B" w:rsidRDefault="00517EDA" w:rsidP="0089181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of applicant’s company and address of the storage facility;</w:t>
            </w:r>
          </w:p>
          <w:p w14:paraId="2C2B9A98" w14:textId="77777777" w:rsidR="00517EDA" w:rsidRPr="00CA3D5B" w:rsidRDefault="00517EDA" w:rsidP="0089181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and/or areas of storage facilities;</w:t>
            </w:r>
          </w:p>
          <w:p w14:paraId="1FD67D68" w14:textId="77777777" w:rsidR="00517EDA" w:rsidRPr="006C4730" w:rsidRDefault="00517EDA" w:rsidP="0089181A">
            <w:pPr>
              <w:widowControl/>
              <w:spacing w:line="230" w:lineRule="exact"/>
              <w:rPr>
                <w:rFonts w:ascii="Times New Roman" w:hAnsi="Times New Roman" w:cs="Times New Roman"/>
                <w:sz w:val="20"/>
                <w:szCs w:val="20"/>
              </w:rPr>
            </w:pPr>
            <w:r w:rsidRPr="00CA3D5B">
              <w:rPr>
                <w:rFonts w:ascii="Times New Roman" w:hAnsi="Times New Roman" w:cs="Times New Roman"/>
                <w:sz w:val="20"/>
                <w:szCs w:val="24"/>
              </w:rPr>
              <w:t xml:space="preserve">- </w:t>
            </w:r>
            <w:r w:rsidRPr="006C4730">
              <w:rPr>
                <w:rFonts w:ascii="Times New Roman" w:hAnsi="Times New Roman" w:cs="Times New Roman"/>
                <w:sz w:val="20"/>
                <w:szCs w:val="24"/>
                <w:shd w:val="clear" w:color="auto" w:fill="DAEEF3" w:themeFill="accent5" w:themeFillTint="33"/>
              </w:rPr>
              <w:t>Areas for storing “Quarantined”, “Released”, “Rejected</w:t>
            </w:r>
            <w:proofErr w:type="gramStart"/>
            <w:r w:rsidRPr="006C4730">
              <w:rPr>
                <w:rFonts w:ascii="Times New Roman" w:hAnsi="Times New Roman" w:cs="Times New Roman"/>
                <w:sz w:val="20"/>
                <w:szCs w:val="24"/>
                <w:shd w:val="clear" w:color="auto" w:fill="DAEEF3" w:themeFill="accent5" w:themeFillTint="33"/>
              </w:rPr>
              <w:t>” ,</w:t>
            </w:r>
            <w:proofErr w:type="gramEnd"/>
            <w:r w:rsidRPr="006C4730">
              <w:rPr>
                <w:rFonts w:ascii="Times New Roman" w:hAnsi="Times New Roman" w:cs="Times New Roman"/>
                <w:sz w:val="20"/>
                <w:szCs w:val="20"/>
                <w:shd w:val="clear" w:color="auto" w:fill="DAEEF3" w:themeFill="accent5" w:themeFillTint="33"/>
              </w:rPr>
              <w:t xml:space="preserve"> “Returned” and “Recalled” products^</w:t>
            </w:r>
            <w:r w:rsidRPr="006C4730">
              <w:rPr>
                <w:rFonts w:ascii="Times New Roman" w:hAnsi="Times New Roman" w:cs="Times New Roman"/>
                <w:sz w:val="20"/>
                <w:szCs w:val="20"/>
              </w:rPr>
              <w:t>;</w:t>
            </w:r>
          </w:p>
          <w:p w14:paraId="0295BD80" w14:textId="77777777" w:rsidR="00517EDA" w:rsidRPr="006C4730" w:rsidRDefault="00517EDA" w:rsidP="0089181A">
            <w:pPr>
              <w:widowControl/>
              <w:spacing w:line="230" w:lineRule="exact"/>
              <w:rPr>
                <w:rFonts w:ascii="Times New Roman" w:hAnsi="Times New Roman" w:cs="Times New Roman"/>
                <w:sz w:val="20"/>
                <w:szCs w:val="20"/>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air-conditioning outlet(s) and/or air-conditioner(s)</w:t>
            </w:r>
            <w:r w:rsidRPr="006C4730">
              <w:rPr>
                <w:rFonts w:ascii="Times New Roman" w:eastAsia="新細明體" w:hAnsi="Times New Roman" w:cs="Times New Roman"/>
                <w:sz w:val="20"/>
                <w:szCs w:val="20"/>
                <w:shd w:val="clear" w:color="auto" w:fill="DAEEF3" w:themeFill="accent5" w:themeFillTint="33"/>
              </w:rPr>
              <w:t>^</w:t>
            </w:r>
            <w:r w:rsidRPr="006C4730">
              <w:rPr>
                <w:rFonts w:ascii="Times New Roman" w:hAnsi="Times New Roman" w:cs="Times New Roman"/>
                <w:sz w:val="20"/>
                <w:szCs w:val="20"/>
              </w:rPr>
              <w:t>;</w:t>
            </w:r>
          </w:p>
          <w:p w14:paraId="45938C40" w14:textId="77777777" w:rsidR="00517EDA" w:rsidRPr="006C4730" w:rsidRDefault="00517EDA" w:rsidP="0089181A">
            <w:pPr>
              <w:widowControl/>
              <w:spacing w:line="230" w:lineRule="exact"/>
              <w:rPr>
                <w:rFonts w:ascii="Times New Roman" w:hAnsi="Times New Roman" w:cs="Times New Roman"/>
                <w:sz w:val="20"/>
                <w:szCs w:val="20"/>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pest control device(s)^</w:t>
            </w:r>
            <w:r w:rsidRPr="006C4730">
              <w:rPr>
                <w:rFonts w:ascii="Times New Roman" w:hAnsi="Times New Roman" w:cs="Times New Roman"/>
                <w:sz w:val="20"/>
                <w:szCs w:val="20"/>
              </w:rPr>
              <w:t>;</w:t>
            </w:r>
          </w:p>
          <w:p w14:paraId="4878484C" w14:textId="77777777" w:rsidR="00517EDA" w:rsidRPr="00CA3D5B" w:rsidRDefault="00517EDA" w:rsidP="0089181A">
            <w:pPr>
              <w:widowControl/>
              <w:spacing w:line="230" w:lineRule="exact"/>
              <w:rPr>
                <w:rFonts w:ascii="Times New Roman" w:hAnsi="Times New Roman" w:cs="Times New Roman"/>
                <w:sz w:val="20"/>
                <w:szCs w:val="24"/>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temperature and humidity uniformity assessment</w:t>
            </w:r>
            <w:r w:rsidRPr="006C4730">
              <w:rPr>
                <w:rFonts w:ascii="Times New Roman" w:eastAsia="微軟正黑體" w:hAnsi="Times New Roman" w:cs="Times New Roman"/>
                <w:sz w:val="20"/>
                <w:szCs w:val="20"/>
                <w:shd w:val="clear" w:color="auto" w:fill="DAEEF3" w:themeFill="accent5" w:themeFillTint="33"/>
              </w:rPr>
              <w:t>^</w:t>
            </w:r>
            <w:r w:rsidRPr="006C4730">
              <w:rPr>
                <w:rFonts w:ascii="Times New Roman" w:hAnsi="Times New Roman" w:cs="Times New Roman"/>
                <w:sz w:val="20"/>
                <w:szCs w:val="20"/>
              </w:rPr>
              <w:t>;</w:t>
            </w:r>
            <w:r w:rsidRPr="00CA3D5B">
              <w:rPr>
                <w:rFonts w:ascii="Times New Roman" w:hAnsi="Times New Roman" w:cs="Times New Roman"/>
                <w:sz w:val="20"/>
                <w:szCs w:val="24"/>
              </w:rPr>
              <w:t xml:space="preserve"> </w:t>
            </w:r>
          </w:p>
          <w:p w14:paraId="497A5C4F" w14:textId="77777777" w:rsidR="00517EDA" w:rsidRPr="00CA3D5B" w:rsidRDefault="00517EDA" w:rsidP="0089181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Location(s) of shielded window (if any); and</w:t>
            </w:r>
          </w:p>
          <w:p w14:paraId="76340E39" w14:textId="77777777" w:rsidR="00517EDA" w:rsidRPr="00CA3D5B" w:rsidRDefault="00517EDA" w:rsidP="0089181A">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bl>
    <w:p w14:paraId="764DD5C3" w14:textId="77777777" w:rsidR="00517EDA" w:rsidRPr="00652BBE" w:rsidRDefault="00517EDA" w:rsidP="00517EDA">
      <w:pPr>
        <w:widowControl/>
        <w:spacing w:line="200" w:lineRule="exact"/>
        <w:rPr>
          <w:rFonts w:ascii="Times New Roman" w:hAnsi="Times New Roman" w:cs="Times New Roman"/>
          <w:i/>
          <w:sz w:val="20"/>
          <w:szCs w:val="20"/>
          <w:u w:val="single"/>
          <w:shd w:val="clear" w:color="auto" w:fill="DAEEF3" w:themeFill="accent5" w:themeFillTint="33"/>
        </w:rPr>
      </w:pPr>
      <w:bookmarkStart w:id="7" w:name="_Hlk190775448"/>
      <w:proofErr w:type="gramStart"/>
      <w:r w:rsidRPr="00652BBE">
        <w:rPr>
          <w:rFonts w:ascii="Times New Roman" w:eastAsia="微軟正黑體" w:hAnsi="Times New Roman" w:cs="Times New Roman"/>
          <w:i/>
          <w:sz w:val="20"/>
          <w:szCs w:val="20"/>
          <w:shd w:val="clear" w:color="auto" w:fill="DAEEF3" w:themeFill="accent5" w:themeFillTint="33"/>
        </w:rPr>
        <w:t>^</w:t>
      </w:r>
      <w:r w:rsidRPr="00652BBE">
        <w:rPr>
          <w:rFonts w:ascii="Times New Roman" w:eastAsia="新細明體" w:hAnsi="Times New Roman" w:cs="Times New Roman"/>
          <w:i/>
          <w:sz w:val="20"/>
          <w:szCs w:val="20"/>
          <w:shd w:val="clear" w:color="auto" w:fill="DAEEF3" w:themeFill="accent5" w:themeFillTint="33"/>
        </w:rPr>
        <w:t>(</w:t>
      </w:r>
      <w:proofErr w:type="gramEnd"/>
      <w:r w:rsidRPr="00652BBE">
        <w:rPr>
          <w:rFonts w:ascii="Times New Roman" w:eastAsia="新細明體" w:hAnsi="Times New Roman" w:cs="Times New Roman"/>
          <w:i/>
          <w:sz w:val="20"/>
          <w:szCs w:val="20"/>
          <w:shd w:val="clear" w:color="auto" w:fill="DAEEF3" w:themeFill="accent5" w:themeFillTint="33"/>
        </w:rPr>
        <w:t xml:space="preserve">Not applicable for Wholesale Dealer </w:t>
      </w:r>
      <w:proofErr w:type="spellStart"/>
      <w:r w:rsidRPr="00652BBE">
        <w:rPr>
          <w:rFonts w:ascii="Times New Roman" w:eastAsia="新細明體" w:hAnsi="Times New Roman" w:cs="Times New Roman"/>
          <w:i/>
          <w:sz w:val="20"/>
          <w:szCs w:val="20"/>
          <w:shd w:val="clear" w:color="auto" w:fill="DAEEF3" w:themeFill="accent5" w:themeFillTint="33"/>
        </w:rPr>
        <w:t>Licence</w:t>
      </w:r>
      <w:proofErr w:type="spellEnd"/>
      <w:r w:rsidRPr="00652BBE">
        <w:rPr>
          <w:rFonts w:ascii="Times New Roman" w:eastAsia="新細明體" w:hAnsi="Times New Roman" w:cs="Times New Roman"/>
          <w:i/>
          <w:sz w:val="20"/>
          <w:szCs w:val="20"/>
          <w:shd w:val="clear" w:color="auto" w:fill="DAEEF3" w:themeFill="accent5" w:themeFillTint="33"/>
        </w:rPr>
        <w:t xml:space="preserve"> with ‘NM’</w:t>
      </w:r>
      <w:r w:rsidRPr="00652BBE">
        <w:rPr>
          <w:rFonts w:ascii="Times New Roman" w:eastAsia="新細明體" w:hAnsi="Times New Roman" w:cs="Times New Roman"/>
          <w:i/>
          <w:sz w:val="20"/>
          <w:szCs w:val="20"/>
          <w:shd w:val="clear" w:color="auto" w:fill="DAEEF3" w:themeFill="accent5" w:themeFillTint="33"/>
          <w:vertAlign w:val="superscript"/>
        </w:rPr>
        <w:t>1</w:t>
      </w:r>
      <w:r w:rsidRPr="00652BBE">
        <w:rPr>
          <w:rFonts w:ascii="Times New Roman" w:eastAsia="新細明體" w:hAnsi="Times New Roman" w:cs="Times New Roman"/>
          <w:i/>
          <w:sz w:val="20"/>
          <w:szCs w:val="20"/>
          <w:shd w:val="clear" w:color="auto" w:fill="DAEEF3" w:themeFill="accent5" w:themeFillTint="33"/>
        </w:rPr>
        <w:t>, ‘MD’</w:t>
      </w:r>
      <w:r w:rsidRPr="00652BBE">
        <w:rPr>
          <w:rFonts w:ascii="Times New Roman" w:eastAsia="新細明體" w:hAnsi="Times New Roman" w:cs="Times New Roman"/>
          <w:i/>
          <w:sz w:val="20"/>
          <w:szCs w:val="20"/>
          <w:shd w:val="clear" w:color="auto" w:fill="DAEEF3" w:themeFill="accent5" w:themeFillTint="33"/>
          <w:vertAlign w:val="superscript"/>
        </w:rPr>
        <w:t>2</w:t>
      </w:r>
      <w:r w:rsidRPr="00652BBE">
        <w:rPr>
          <w:rFonts w:ascii="Times New Roman" w:eastAsia="新細明體" w:hAnsi="Times New Roman" w:cs="Times New Roman"/>
          <w:i/>
          <w:sz w:val="20"/>
          <w:szCs w:val="20"/>
          <w:shd w:val="clear" w:color="auto" w:fill="DAEEF3" w:themeFill="accent5" w:themeFillTint="33"/>
        </w:rPr>
        <w:t xml:space="preserve"> or ‘NT’</w:t>
      </w:r>
      <w:r w:rsidRPr="00652BBE">
        <w:rPr>
          <w:rFonts w:ascii="Times New Roman" w:eastAsia="新細明體" w:hAnsi="Times New Roman" w:cs="Times New Roman"/>
          <w:i/>
          <w:sz w:val="20"/>
          <w:szCs w:val="20"/>
          <w:shd w:val="clear" w:color="auto" w:fill="DAEEF3" w:themeFill="accent5" w:themeFillTint="33"/>
          <w:vertAlign w:val="superscript"/>
        </w:rPr>
        <w:t>3</w:t>
      </w:r>
      <w:r w:rsidRPr="00652BBE">
        <w:rPr>
          <w:rFonts w:ascii="Times New Roman" w:eastAsia="新細明體" w:hAnsi="Times New Roman" w:cs="Times New Roman"/>
          <w:i/>
          <w:sz w:val="20"/>
          <w:szCs w:val="20"/>
          <w:shd w:val="clear" w:color="auto" w:fill="DAEEF3" w:themeFill="accent5" w:themeFillTint="33"/>
        </w:rPr>
        <w:t xml:space="preserve"> condition)</w:t>
      </w:r>
    </w:p>
    <w:p w14:paraId="230E9ACB" w14:textId="77777777" w:rsidR="00517EDA" w:rsidRPr="00C74D79" w:rsidRDefault="00517EDA" w:rsidP="00517EDA">
      <w:pPr>
        <w:widowControl/>
        <w:spacing w:line="200" w:lineRule="exact"/>
        <w:rPr>
          <w:rFonts w:ascii="Times New Roman" w:hAnsi="Times New Roman" w:cs="Times New Roman"/>
          <w:sz w:val="20"/>
          <w:szCs w:val="20"/>
          <w:shd w:val="clear" w:color="auto" w:fill="DAEEF3" w:themeFill="accent5" w:themeFillTint="33"/>
        </w:rPr>
      </w:pPr>
      <w:r w:rsidRPr="00C74D79">
        <w:rPr>
          <w:rFonts w:ascii="Times New Roman" w:hAnsi="Times New Roman" w:cs="Times New Roman"/>
          <w:sz w:val="20"/>
          <w:szCs w:val="20"/>
          <w:shd w:val="clear" w:color="auto" w:fill="DAEEF3" w:themeFill="accent5" w:themeFillTint="33"/>
          <w:vertAlign w:val="superscript"/>
        </w:rPr>
        <w:t xml:space="preserve">1. </w:t>
      </w:r>
      <w:r w:rsidRPr="00C74D79">
        <w:rPr>
          <w:rFonts w:ascii="Times New Roman" w:hAnsi="Times New Roman" w:cs="Times New Roman"/>
          <w:sz w:val="20"/>
          <w:szCs w:val="20"/>
          <w:shd w:val="clear" w:color="auto" w:fill="DAEEF3" w:themeFill="accent5" w:themeFillTint="33"/>
        </w:rPr>
        <w:t xml:space="preserve">NM: This </w:t>
      </w:r>
      <w:proofErr w:type="spellStart"/>
      <w:r w:rsidRPr="00C74D79">
        <w:rPr>
          <w:rFonts w:ascii="Times New Roman" w:hAnsi="Times New Roman" w:cs="Times New Roman"/>
          <w:sz w:val="20"/>
          <w:szCs w:val="20"/>
          <w:shd w:val="clear" w:color="auto" w:fill="DAEEF3" w:themeFill="accent5" w:themeFillTint="33"/>
        </w:rPr>
        <w:t>licence</w:t>
      </w:r>
      <w:proofErr w:type="spellEnd"/>
      <w:r w:rsidRPr="00C74D79">
        <w:rPr>
          <w:rFonts w:ascii="Times New Roman" w:hAnsi="Times New Roman" w:cs="Times New Roman"/>
          <w:sz w:val="20"/>
          <w:szCs w:val="20"/>
          <w:shd w:val="clear" w:color="auto" w:fill="DAEEF3" w:themeFill="accent5" w:themeFillTint="33"/>
        </w:rPr>
        <w:t xml:space="preserve"> only authorizes the holder to deal in non-medicinal poisons.</w:t>
      </w:r>
    </w:p>
    <w:p w14:paraId="02552874" w14:textId="77777777" w:rsidR="00517EDA" w:rsidRPr="00C74D79" w:rsidRDefault="00517EDA" w:rsidP="00517EDA">
      <w:pPr>
        <w:widowControl/>
        <w:spacing w:line="200" w:lineRule="exact"/>
        <w:rPr>
          <w:rFonts w:ascii="Times New Roman" w:hAnsi="Times New Roman" w:cs="Times New Roman"/>
          <w:sz w:val="20"/>
          <w:szCs w:val="20"/>
          <w:shd w:val="clear" w:color="auto" w:fill="DAEEF3" w:themeFill="accent5" w:themeFillTint="33"/>
        </w:rPr>
      </w:pPr>
      <w:r w:rsidRPr="00C74D79">
        <w:rPr>
          <w:rFonts w:ascii="Times New Roman" w:hAnsi="Times New Roman" w:cs="Times New Roman"/>
          <w:sz w:val="20"/>
          <w:szCs w:val="20"/>
          <w:shd w:val="clear" w:color="auto" w:fill="DAEEF3" w:themeFill="accent5" w:themeFillTint="33"/>
          <w:vertAlign w:val="superscript"/>
        </w:rPr>
        <w:t xml:space="preserve">2. </w:t>
      </w:r>
      <w:r w:rsidRPr="00C74D79">
        <w:rPr>
          <w:rFonts w:ascii="Times New Roman" w:hAnsi="Times New Roman" w:cs="Times New Roman"/>
          <w:sz w:val="20"/>
          <w:szCs w:val="20"/>
          <w:shd w:val="clear" w:color="auto" w:fill="DAEEF3" w:themeFill="accent5" w:themeFillTint="33"/>
        </w:rPr>
        <w:t xml:space="preserve">MD: This </w:t>
      </w:r>
      <w:proofErr w:type="spellStart"/>
      <w:r w:rsidRPr="00C74D79">
        <w:rPr>
          <w:rFonts w:ascii="Times New Roman" w:hAnsi="Times New Roman" w:cs="Times New Roman"/>
          <w:sz w:val="20"/>
          <w:szCs w:val="20"/>
          <w:shd w:val="clear" w:color="auto" w:fill="DAEEF3" w:themeFill="accent5" w:themeFillTint="33"/>
        </w:rPr>
        <w:t>licence</w:t>
      </w:r>
      <w:proofErr w:type="spellEnd"/>
      <w:r w:rsidRPr="00C74D79">
        <w:rPr>
          <w:rFonts w:ascii="Times New Roman" w:hAnsi="Times New Roman" w:cs="Times New Roman"/>
          <w:sz w:val="20"/>
          <w:szCs w:val="20"/>
          <w:shd w:val="clear" w:color="auto" w:fill="DAEEF3" w:themeFill="accent5" w:themeFillTint="33"/>
        </w:rPr>
        <w:t xml:space="preserve"> only authorizes the holder to deal in medical devices containing poisons.</w:t>
      </w:r>
    </w:p>
    <w:p w14:paraId="17FDA14A" w14:textId="4C695DFD" w:rsidR="00517EDA" w:rsidRPr="00C74D79" w:rsidRDefault="00517EDA" w:rsidP="00517EDA">
      <w:pPr>
        <w:pStyle w:val="a8"/>
        <w:spacing w:line="200" w:lineRule="exact"/>
        <w:ind w:leftChars="0" w:left="0"/>
        <w:rPr>
          <w:rFonts w:ascii="Times New Roman" w:hAnsi="Times New Roman" w:cs="Times New Roman"/>
          <w:sz w:val="20"/>
          <w:szCs w:val="20"/>
          <w:shd w:val="clear" w:color="auto" w:fill="DAEEF3" w:themeFill="accent5" w:themeFillTint="33"/>
        </w:rPr>
      </w:pPr>
      <w:r w:rsidRPr="00C74D79">
        <w:rPr>
          <w:rFonts w:ascii="Times New Roman" w:hAnsi="Times New Roman" w:cs="Times New Roman"/>
          <w:sz w:val="20"/>
          <w:szCs w:val="20"/>
          <w:shd w:val="clear" w:color="auto" w:fill="DAEEF3" w:themeFill="accent5" w:themeFillTint="33"/>
          <w:vertAlign w:val="superscript"/>
        </w:rPr>
        <w:t xml:space="preserve">3. </w:t>
      </w:r>
      <w:r w:rsidRPr="00C74D79">
        <w:rPr>
          <w:rFonts w:ascii="Times New Roman" w:hAnsi="Times New Roman" w:cs="Times New Roman"/>
          <w:sz w:val="20"/>
          <w:szCs w:val="20"/>
          <w:shd w:val="clear" w:color="auto" w:fill="DAEEF3" w:themeFill="accent5" w:themeFillTint="33"/>
        </w:rPr>
        <w:t xml:space="preserve">NT: The </w:t>
      </w:r>
      <w:proofErr w:type="spellStart"/>
      <w:r w:rsidRPr="00C74D79">
        <w:rPr>
          <w:rFonts w:ascii="Times New Roman" w:hAnsi="Times New Roman" w:cs="Times New Roman"/>
          <w:sz w:val="20"/>
          <w:szCs w:val="20"/>
          <w:shd w:val="clear" w:color="auto" w:fill="DAEEF3" w:themeFill="accent5" w:themeFillTint="33"/>
        </w:rPr>
        <w:t>licence</w:t>
      </w:r>
      <w:proofErr w:type="spellEnd"/>
      <w:r w:rsidRPr="00C74D79">
        <w:rPr>
          <w:rFonts w:ascii="Times New Roman" w:hAnsi="Times New Roman" w:cs="Times New Roman"/>
          <w:sz w:val="20"/>
          <w:szCs w:val="20"/>
          <w:shd w:val="clear" w:color="auto" w:fill="DAEEF3" w:themeFill="accent5" w:themeFillTint="33"/>
        </w:rPr>
        <w:t xml:space="preserve"> holder has to notify the Pharmacy and Poisons (Wholesale </w:t>
      </w:r>
      <w:proofErr w:type="spellStart"/>
      <w:r w:rsidRPr="00C74D79">
        <w:rPr>
          <w:rFonts w:ascii="Times New Roman" w:hAnsi="Times New Roman" w:cs="Times New Roman"/>
          <w:sz w:val="20"/>
          <w:szCs w:val="20"/>
          <w:shd w:val="clear" w:color="auto" w:fill="DAEEF3" w:themeFill="accent5" w:themeFillTint="33"/>
        </w:rPr>
        <w:t>Licences</w:t>
      </w:r>
      <w:proofErr w:type="spellEnd"/>
      <w:r w:rsidRPr="00C74D79">
        <w:rPr>
          <w:rFonts w:ascii="Times New Roman" w:hAnsi="Times New Roman" w:cs="Times New Roman"/>
          <w:sz w:val="20"/>
          <w:szCs w:val="20"/>
          <w:shd w:val="clear" w:color="auto" w:fill="DAEEF3" w:themeFill="accent5" w:themeFillTint="33"/>
        </w:rPr>
        <w:t>) Committee ("the Committee") and to provide storage facilities for pharmaceutical products in accordance with Section 2 of the Code of Practice before it may handle pharmaceutical products</w:t>
      </w:r>
      <w:r w:rsidR="00652BBE" w:rsidRPr="00C74D79">
        <w:rPr>
          <w:rFonts w:ascii="Times New Roman" w:hAnsi="Times New Roman" w:cs="Times New Roman"/>
          <w:sz w:val="20"/>
          <w:szCs w:val="20"/>
          <w:shd w:val="clear" w:color="auto" w:fill="DAEEF3" w:themeFill="accent5" w:themeFillTint="33"/>
        </w:rPr>
        <w:t>.</w:t>
      </w:r>
    </w:p>
    <w:p w14:paraId="782161BC" w14:textId="014798E4" w:rsidR="00517EDA" w:rsidRDefault="00517EDA" w:rsidP="00517EDA">
      <w:pPr>
        <w:widowControl/>
        <w:spacing w:line="200" w:lineRule="exact"/>
        <w:rPr>
          <w:rFonts w:ascii="Times New Roman" w:hAnsi="Times New Roman" w:cs="Times New Roman"/>
          <w:sz w:val="20"/>
          <w:szCs w:val="20"/>
          <w:shd w:val="clear" w:color="auto" w:fill="DAEEF3" w:themeFill="accent5" w:themeFillTint="33"/>
        </w:rPr>
      </w:pPr>
      <w:r w:rsidRPr="00C74D79">
        <w:rPr>
          <w:rFonts w:ascii="Times New Roman" w:hAnsi="Times New Roman" w:cs="Times New Roman"/>
          <w:sz w:val="20"/>
          <w:szCs w:val="20"/>
          <w:shd w:val="clear" w:color="auto" w:fill="DAEEF3" w:themeFill="accent5" w:themeFillTint="33"/>
          <w:vertAlign w:val="superscript"/>
        </w:rPr>
        <w:t>4.</w:t>
      </w:r>
      <w:r w:rsidRPr="00C74D79">
        <w:rPr>
          <w:rFonts w:ascii="Times New Roman" w:hAnsi="Times New Roman" w:cs="Times New Roman"/>
          <w:sz w:val="20"/>
          <w:szCs w:val="20"/>
          <w:shd w:val="clear" w:color="auto" w:fill="DAEEF3" w:themeFill="accent5" w:themeFillTint="33"/>
        </w:rPr>
        <w:t xml:space="preserve">NC: The </w:t>
      </w:r>
      <w:proofErr w:type="spellStart"/>
      <w:r w:rsidRPr="00C74D79">
        <w:rPr>
          <w:rFonts w:ascii="Times New Roman" w:hAnsi="Times New Roman" w:cs="Times New Roman"/>
          <w:sz w:val="20"/>
          <w:szCs w:val="20"/>
          <w:shd w:val="clear" w:color="auto" w:fill="DAEEF3" w:themeFill="accent5" w:themeFillTint="33"/>
        </w:rPr>
        <w:t>licence</w:t>
      </w:r>
      <w:proofErr w:type="spellEnd"/>
      <w:r w:rsidRPr="00C74D79">
        <w:rPr>
          <w:rFonts w:ascii="Times New Roman" w:hAnsi="Times New Roman" w:cs="Times New Roman"/>
          <w:sz w:val="20"/>
          <w:szCs w:val="20"/>
          <w:shd w:val="clear" w:color="auto" w:fill="DAEEF3" w:themeFill="accent5" w:themeFillTint="33"/>
        </w:rPr>
        <w:t xml:space="preserve"> holder must not handle pharmaceutical products that require cold chain management.</w:t>
      </w:r>
    </w:p>
    <w:p w14:paraId="2160ACC8" w14:textId="77777777" w:rsidR="00307F14" w:rsidRPr="00ED226C" w:rsidRDefault="00307F14" w:rsidP="00307F14">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6.</w:t>
      </w:r>
      <w:r w:rsidRPr="00ED226C">
        <w:rPr>
          <w:rFonts w:ascii="Times New Roman" w:hAnsi="Times New Roman" w:cs="Times New Roman"/>
          <w:spacing w:val="-10"/>
          <w:sz w:val="20"/>
          <w:szCs w:val="20"/>
          <w:shd w:val="clear" w:color="auto" w:fill="E5DFEC" w:themeFill="accent4" w:themeFillTint="33"/>
        </w:rPr>
        <w:t xml:space="preserve"> Premises Address: The address stated in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w:t>
      </w:r>
      <w:r w:rsidRPr="00ED226C">
        <w:rPr>
          <w:rFonts w:ascii="Times New Roman" w:hAnsi="Times New Roman" w:cs="Times New Roman"/>
          <w:spacing w:val="-10"/>
          <w:sz w:val="20"/>
          <w:szCs w:val="20"/>
          <w:shd w:val="clear" w:color="auto" w:fill="E5DFEC" w:themeFill="accent4" w:themeFillTint="33"/>
        </w:rPr>
        <w:t xml:space="preserve"> as registered when applying for the license.</w:t>
      </w:r>
    </w:p>
    <w:p w14:paraId="5B13C7B3" w14:textId="393F3808" w:rsidR="00652BBE" w:rsidRPr="00C74D79" w:rsidRDefault="00307F14" w:rsidP="00C74D79">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7.</w:t>
      </w:r>
      <w:r w:rsidRPr="00ED226C">
        <w:rPr>
          <w:rFonts w:ascii="Times New Roman" w:hAnsi="Times New Roman" w:cs="Times New Roman"/>
          <w:spacing w:val="-10"/>
          <w:sz w:val="20"/>
          <w:szCs w:val="20"/>
          <w:shd w:val="clear" w:color="auto" w:fill="E5DFEC" w:themeFill="accent4" w:themeFillTint="33"/>
        </w:rPr>
        <w:t xml:space="preserve"> Additional Warehouse: </w:t>
      </w:r>
      <w:r w:rsidRPr="00ED226C">
        <w:rPr>
          <w:rFonts w:ascii="Times New Roman" w:hAnsi="Times New Roman" w:cs="Times New Roman"/>
          <w:b/>
          <w:spacing w:val="-10"/>
          <w:sz w:val="20"/>
          <w:szCs w:val="20"/>
          <w:u w:val="single"/>
          <w:shd w:val="clear" w:color="auto" w:fill="E5DFEC" w:themeFill="accent4" w:themeFillTint="33"/>
        </w:rPr>
        <w:t>Any address other than</w:t>
      </w:r>
      <w:r w:rsidRPr="00ED226C">
        <w:rPr>
          <w:rFonts w:ascii="Times New Roman" w:hAnsi="Times New Roman" w:cs="Times New Roman"/>
          <w:spacing w:val="-10"/>
          <w:sz w:val="20"/>
          <w:szCs w:val="20"/>
          <w:shd w:val="clear" w:color="auto" w:fill="E5DFEC" w:themeFill="accent4" w:themeFillTint="33"/>
        </w:rPr>
        <w:t xml:space="preserve"> that stated on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 as registered</w:t>
      </w:r>
      <w:r w:rsidRPr="00ED226C">
        <w:rPr>
          <w:rFonts w:ascii="Times New Roman" w:hAnsi="Times New Roman" w:cs="Times New Roman"/>
          <w:spacing w:val="-10"/>
          <w:sz w:val="20"/>
          <w:szCs w:val="20"/>
          <w:shd w:val="clear" w:color="auto" w:fill="E5DFEC" w:themeFill="accent4" w:themeFillTint="33"/>
        </w:rPr>
        <w:t xml:space="preserve"> when applying for the license.</w:t>
      </w:r>
    </w:p>
    <w:bookmarkEnd w:id="7"/>
    <w:p w14:paraId="1AD56496" w14:textId="008F8D5B" w:rsidR="00EE202F" w:rsidRPr="00C74D79" w:rsidRDefault="00EE202F" w:rsidP="009C2529">
      <w:pPr>
        <w:widowControl/>
        <w:spacing w:line="260" w:lineRule="exact"/>
        <w:rPr>
          <w:b/>
          <w:sz w:val="20"/>
          <w:szCs w:val="20"/>
        </w:rPr>
        <w:sectPr w:rsidR="00EE202F" w:rsidRPr="00C74D79" w:rsidSect="00C74D79">
          <w:footerReference w:type="default" r:id="rId21"/>
          <w:pgSz w:w="11906" w:h="16838"/>
          <w:pgMar w:top="568" w:right="1080" w:bottom="709" w:left="1080" w:header="567" w:footer="429" w:gutter="0"/>
          <w:cols w:space="425"/>
          <w:docGrid w:type="lines" w:linePitch="360"/>
        </w:sectPr>
      </w:pPr>
    </w:p>
    <w:p w14:paraId="678C91FE" w14:textId="04528DC1" w:rsidR="00517EDA" w:rsidRPr="00CA3D5B" w:rsidRDefault="000B01D7" w:rsidP="00517EDA">
      <w:pPr>
        <w:widowControl/>
        <w:spacing w:line="260" w:lineRule="exact"/>
        <w:rPr>
          <w:rFonts w:ascii="Times New Roman" w:hAnsi="Times New Roman" w:cs="Times New Roman"/>
          <w:b/>
          <w:sz w:val="21"/>
          <w:szCs w:val="21"/>
        </w:rPr>
      </w:pPr>
      <w:r>
        <w:rPr>
          <w:rFonts w:ascii="Times New Roman" w:hAnsi="Times New Roman" w:cs="Times New Roman"/>
          <w:b/>
          <w:sz w:val="21"/>
          <w:szCs w:val="21"/>
        </w:rPr>
        <w:t>Details</w:t>
      </w:r>
      <w:r w:rsidR="00517EDA" w:rsidRPr="00CA3D5B">
        <w:rPr>
          <w:rFonts w:ascii="Times New Roman" w:hAnsi="Times New Roman" w:cs="Times New Roman"/>
          <w:b/>
          <w:sz w:val="21"/>
          <w:szCs w:val="21"/>
        </w:rPr>
        <w:t xml:space="preserve"> of C</w:t>
      </w:r>
      <w:r w:rsidR="00517EDA">
        <w:rPr>
          <w:rFonts w:ascii="Times New Roman" w:hAnsi="Times New Roman" w:cs="Times New Roman"/>
          <w:b/>
          <w:sz w:val="21"/>
          <w:szCs w:val="21"/>
        </w:rPr>
        <w:t>hange of Particulars</w:t>
      </w:r>
      <w:r w:rsidR="00517EDA" w:rsidRPr="00CA3D5B">
        <w:rPr>
          <w:rFonts w:ascii="Times New Roman" w:hAnsi="Times New Roman" w:cs="Times New Roman"/>
          <w:b/>
          <w:sz w:val="21"/>
          <w:szCs w:val="21"/>
        </w:rPr>
        <w:t xml:space="preserve"> Checklist</w:t>
      </w:r>
      <w:r w:rsidR="00517EDA">
        <w:rPr>
          <w:rFonts w:ascii="Times New Roman" w:hAnsi="Times New Roman" w:cs="Times New Roman"/>
          <w:b/>
          <w:sz w:val="21"/>
          <w:szCs w:val="21"/>
        </w:rPr>
        <w:t xml:space="preserve"> (</w:t>
      </w:r>
      <w:proofErr w:type="spellStart"/>
      <w:r w:rsidR="00517EDA">
        <w:rPr>
          <w:rFonts w:ascii="Times New Roman" w:hAnsi="Times New Roman" w:cs="Times New Roman"/>
          <w:b/>
          <w:sz w:val="21"/>
          <w:szCs w:val="21"/>
        </w:rPr>
        <w:t>Cont</w:t>
      </w:r>
      <w:proofErr w:type="spellEnd"/>
      <w:r w:rsidR="00517EDA">
        <w:rPr>
          <w:rFonts w:ascii="Times New Roman" w:hAnsi="Times New Roman" w:cs="Times New Roman"/>
          <w:b/>
          <w:sz w:val="21"/>
          <w:szCs w:val="21"/>
        </w:rPr>
        <w:t>’)</w:t>
      </w:r>
      <w:r w:rsidR="00517EDA" w:rsidRPr="00CA3D5B">
        <w:rPr>
          <w:rFonts w:ascii="Times New Roman" w:hAnsi="Times New Roman" w:cs="Times New Roman"/>
          <w:b/>
          <w:sz w:val="21"/>
          <w:szCs w:val="21"/>
        </w:rPr>
        <w:t>:</w:t>
      </w:r>
    </w:p>
    <w:tbl>
      <w:tblPr>
        <w:tblStyle w:val="a3"/>
        <w:tblW w:w="10314" w:type="dxa"/>
        <w:tblLook w:val="04A0" w:firstRow="1" w:lastRow="0" w:firstColumn="1" w:lastColumn="0" w:noHBand="0" w:noVBand="1"/>
      </w:tblPr>
      <w:tblGrid>
        <w:gridCol w:w="786"/>
        <w:gridCol w:w="9528"/>
      </w:tblGrid>
      <w:tr w:rsidR="0071128A" w:rsidRPr="00CA3D5B" w14:paraId="74FD73AD" w14:textId="77777777" w:rsidTr="0089181A">
        <w:trPr>
          <w:trHeight w:val="58"/>
        </w:trPr>
        <w:tc>
          <w:tcPr>
            <w:tcW w:w="786" w:type="dxa"/>
          </w:tcPr>
          <w:p w14:paraId="6D24A338" w14:textId="2AF21C42" w:rsidR="0071128A" w:rsidRPr="00CA3D5B" w:rsidRDefault="0071128A" w:rsidP="0071128A">
            <w:pPr>
              <w:widowControl/>
              <w:spacing w:line="230" w:lineRule="exact"/>
              <w:rPr>
                <w:rFonts w:ascii="Times New Roman" w:hAnsi="Times New Roman" w:cs="Times New Roman"/>
                <w:sz w:val="20"/>
              </w:rPr>
            </w:pPr>
            <w:r w:rsidRPr="00CA3D5B">
              <w:rPr>
                <w:rFonts w:ascii="Times New Roman" w:hAnsi="Times New Roman" w:cs="Times New Roman"/>
                <w:sz w:val="20"/>
              </w:rPr>
              <w:t>(16)</w:t>
            </w:r>
          </w:p>
        </w:tc>
        <w:tc>
          <w:tcPr>
            <w:tcW w:w="9528" w:type="dxa"/>
          </w:tcPr>
          <w:p w14:paraId="2532D73C" w14:textId="77777777" w:rsidR="0071128A" w:rsidRPr="00CA3D5B" w:rsidRDefault="0071128A" w:rsidP="0071128A">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Calibration certificate</w:t>
            </w:r>
            <w:r w:rsidRPr="00CA3D5B">
              <w:rPr>
                <w:rFonts w:ascii="Times New Roman" w:hAnsi="Times New Roman" w:cs="Times New Roman"/>
                <w:sz w:val="20"/>
                <w:szCs w:val="24"/>
              </w:rPr>
              <w:t xml:space="preserve"> of the </w:t>
            </w:r>
            <w:proofErr w:type="spellStart"/>
            <w:r w:rsidRPr="00CA3D5B">
              <w:rPr>
                <w:rFonts w:ascii="Times New Roman" w:hAnsi="Times New Roman" w:cs="Times New Roman"/>
                <w:sz w:val="20"/>
                <w:szCs w:val="24"/>
              </w:rPr>
              <w:t>hygrothermometer</w:t>
            </w:r>
            <w:proofErr w:type="spellEnd"/>
            <w:r w:rsidRPr="00CA3D5B">
              <w:rPr>
                <w:rFonts w:ascii="Times New Roman" w:hAnsi="Times New Roman" w:cs="Times New Roman"/>
                <w:sz w:val="20"/>
                <w:szCs w:val="24"/>
              </w:rPr>
              <w:t xml:space="preserve">(s) installed in the proposed storage area </w:t>
            </w:r>
            <w:r w:rsidRPr="00CA3D5B">
              <w:rPr>
                <w:rFonts w:ascii="Times New Roman" w:hAnsi="Times New Roman" w:cs="Times New Roman"/>
                <w:sz w:val="20"/>
                <w:szCs w:val="24"/>
                <w:shd w:val="pct15" w:color="auto" w:fill="FFFFFF"/>
              </w:rPr>
              <w:t>(valid date should be covered the Temperature and Humidity Mapping &amp; Daily Record Reports)</w:t>
            </w:r>
            <w:r w:rsidRPr="00CA3D5B">
              <w:rPr>
                <w:rFonts w:ascii="Times New Roman" w:hAnsi="Times New Roman" w:cs="Times New Roman"/>
                <w:sz w:val="20"/>
                <w:szCs w:val="24"/>
              </w:rPr>
              <w:t>:</w:t>
            </w:r>
          </w:p>
          <w:p w14:paraId="31967B1A" w14:textId="2A77E8AC" w:rsidR="0071128A" w:rsidRPr="00CA3D5B" w:rsidRDefault="0071128A" w:rsidP="0071128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Calibration certificate must be issued by the manufacturer or laboratory accredited by HOKLAS or CNAS or Mutual Recognition Arrangement Partners for HOKLAS</w:t>
            </w:r>
          </w:p>
        </w:tc>
      </w:tr>
      <w:tr w:rsidR="0071128A" w:rsidRPr="00CA3D5B" w14:paraId="3DED3DA7" w14:textId="77777777" w:rsidTr="0089181A">
        <w:trPr>
          <w:trHeight w:val="58"/>
        </w:trPr>
        <w:tc>
          <w:tcPr>
            <w:tcW w:w="786" w:type="dxa"/>
          </w:tcPr>
          <w:p w14:paraId="52AE59AC" w14:textId="5525DA16" w:rsidR="0071128A" w:rsidRPr="00CA3D5B" w:rsidRDefault="0071128A" w:rsidP="0071128A">
            <w:pPr>
              <w:widowControl/>
              <w:spacing w:line="230" w:lineRule="exact"/>
              <w:rPr>
                <w:rFonts w:ascii="Times New Roman" w:hAnsi="Times New Roman" w:cs="Times New Roman"/>
                <w:sz w:val="20"/>
              </w:rPr>
            </w:pPr>
            <w:r w:rsidRPr="00CA3D5B">
              <w:rPr>
                <w:rFonts w:ascii="Times New Roman" w:hAnsi="Times New Roman" w:cs="Times New Roman"/>
                <w:sz w:val="20"/>
              </w:rPr>
              <w:t>(17)</w:t>
            </w:r>
          </w:p>
        </w:tc>
        <w:tc>
          <w:tcPr>
            <w:tcW w:w="9528" w:type="dxa"/>
          </w:tcPr>
          <w:p w14:paraId="282C6266" w14:textId="77777777" w:rsidR="0071128A" w:rsidRPr="00CA3D5B" w:rsidRDefault="0071128A" w:rsidP="0071128A">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Temperature and humidity uniformity assessment</w:t>
            </w:r>
            <w:r w:rsidRPr="00CA3D5B">
              <w:rPr>
                <w:rFonts w:ascii="Times New Roman" w:hAnsi="Times New Roman" w:cs="Times New Roman"/>
                <w:sz w:val="20"/>
                <w:szCs w:val="24"/>
              </w:rPr>
              <w:t xml:space="preserve"> with a </w:t>
            </w:r>
            <w:r w:rsidRPr="00CA3D5B">
              <w:rPr>
                <w:rFonts w:ascii="Times New Roman" w:hAnsi="Times New Roman" w:cs="Times New Roman"/>
                <w:b/>
                <w:sz w:val="20"/>
                <w:szCs w:val="24"/>
              </w:rPr>
              <w:t>conclusion</w:t>
            </w:r>
            <w:r w:rsidRPr="00CA3D5B">
              <w:rPr>
                <w:rFonts w:ascii="Times New Roman" w:hAnsi="Times New Roman" w:cs="Times New Roman"/>
                <w:sz w:val="20"/>
                <w:szCs w:val="24"/>
              </w:rPr>
              <w:t xml:space="preserve"> in the proposed storage area:</w:t>
            </w:r>
          </w:p>
          <w:p w14:paraId="49C7A5D1" w14:textId="77777777" w:rsidR="0071128A" w:rsidRPr="00CA3D5B" w:rsidRDefault="0071128A" w:rsidP="0071128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Report of the 3- consecutive day (3 time-sections including ‘morning’, ‘afternoon’ and ‘noon’ per each mapping location) recommended for at least 4 corners of the storage areas</w:t>
            </w:r>
          </w:p>
          <w:p w14:paraId="0B3116B3" w14:textId="77777777" w:rsidR="0071128A" w:rsidRPr="00CA3D5B" w:rsidRDefault="0071128A" w:rsidP="0071128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Conclude and specify the reason of choosing designated location(s) that will place the temperature and humidity monitor for daily supervision</w:t>
            </w:r>
          </w:p>
          <w:p w14:paraId="05B2F853" w14:textId="75408759" w:rsidR="0071128A" w:rsidRPr="00CA3D5B" w:rsidRDefault="0071128A" w:rsidP="0071128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shd w:val="pct15" w:color="auto" w:fill="FFFFFF"/>
              </w:rPr>
              <w:t>(The suggested assessment method may differ which depends on the Actual Size and Layout of storage area)</w:t>
            </w:r>
          </w:p>
        </w:tc>
      </w:tr>
      <w:tr w:rsidR="0071128A" w:rsidRPr="00CA3D5B" w14:paraId="5112260D" w14:textId="77777777" w:rsidTr="0089181A">
        <w:trPr>
          <w:trHeight w:val="58"/>
        </w:trPr>
        <w:tc>
          <w:tcPr>
            <w:tcW w:w="786" w:type="dxa"/>
          </w:tcPr>
          <w:p w14:paraId="6B2C24EF" w14:textId="4795559F" w:rsidR="0071128A" w:rsidRPr="00CA3D5B" w:rsidRDefault="0071128A" w:rsidP="0071128A">
            <w:pPr>
              <w:widowControl/>
              <w:spacing w:line="230" w:lineRule="exact"/>
              <w:rPr>
                <w:rFonts w:ascii="Times New Roman" w:hAnsi="Times New Roman" w:cs="Times New Roman"/>
                <w:sz w:val="20"/>
              </w:rPr>
            </w:pPr>
            <w:r w:rsidRPr="00CA3D5B">
              <w:rPr>
                <w:rFonts w:ascii="Times New Roman" w:hAnsi="Times New Roman" w:cs="Times New Roman"/>
                <w:sz w:val="20"/>
              </w:rPr>
              <w:t>(18)</w:t>
            </w:r>
          </w:p>
        </w:tc>
        <w:tc>
          <w:tcPr>
            <w:tcW w:w="9528" w:type="dxa"/>
          </w:tcPr>
          <w:p w14:paraId="47028B01" w14:textId="77777777" w:rsidR="0071128A" w:rsidRPr="00CA3D5B" w:rsidRDefault="0071128A" w:rsidP="0071128A">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 xml:space="preserve">Daily temperature and humidity monitoring record </w:t>
            </w:r>
            <w:r w:rsidRPr="00CA3D5B">
              <w:rPr>
                <w:rFonts w:ascii="Times New Roman" w:hAnsi="Times New Roman" w:cs="Times New Roman"/>
                <w:sz w:val="20"/>
                <w:szCs w:val="24"/>
              </w:rPr>
              <w:t>(should be started after the temperature and humidity uniformity assessment at the designated location(s) --chosen for daily monitoring) in the proposed storage area:</w:t>
            </w:r>
          </w:p>
          <w:p w14:paraId="479B81D3" w14:textId="77777777" w:rsidR="0071128A" w:rsidRPr="00CA3D5B" w:rsidRDefault="0071128A" w:rsidP="0071128A">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rPr>
              <w:t>- For at least 3- consecutive day with 3 time-sections including ‘morning’, ‘afternoon’ and ‘noon’) at selected position(s) inside the storage areas</w:t>
            </w:r>
          </w:p>
          <w:p w14:paraId="1791D7D8" w14:textId="33D05B0A" w:rsidR="0071128A" w:rsidRPr="00CA3D5B" w:rsidRDefault="0071128A" w:rsidP="0071128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shd w:val="pct15" w:color="auto" w:fill="FFFFFF"/>
              </w:rPr>
              <w:t>(The suggested assessment method may differ which depends on the Actual Size and Layout of storage area)</w:t>
            </w:r>
          </w:p>
        </w:tc>
      </w:tr>
      <w:tr w:rsidR="0071128A" w:rsidRPr="00CA3D5B" w14:paraId="72748E21" w14:textId="77777777" w:rsidTr="0089181A">
        <w:trPr>
          <w:trHeight w:val="58"/>
        </w:trPr>
        <w:tc>
          <w:tcPr>
            <w:tcW w:w="786" w:type="dxa"/>
          </w:tcPr>
          <w:p w14:paraId="0AD2612A" w14:textId="5B414AE0" w:rsidR="0071128A" w:rsidRPr="00CA3D5B" w:rsidRDefault="0071128A" w:rsidP="0071128A">
            <w:pPr>
              <w:widowControl/>
              <w:spacing w:line="230" w:lineRule="exact"/>
              <w:rPr>
                <w:rFonts w:ascii="Times New Roman" w:hAnsi="Times New Roman" w:cs="Times New Roman"/>
                <w:sz w:val="20"/>
              </w:rPr>
            </w:pPr>
            <w:r w:rsidRPr="00CA3D5B">
              <w:rPr>
                <w:rFonts w:ascii="Times New Roman" w:hAnsi="Times New Roman" w:cs="Times New Roman"/>
                <w:sz w:val="20"/>
              </w:rPr>
              <w:t>(19)</w:t>
            </w:r>
          </w:p>
        </w:tc>
        <w:tc>
          <w:tcPr>
            <w:tcW w:w="9528" w:type="dxa"/>
          </w:tcPr>
          <w:p w14:paraId="43E63B0F" w14:textId="72E24EB6" w:rsidR="0071128A" w:rsidRPr="00CA3D5B" w:rsidRDefault="0071128A" w:rsidP="0071128A">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Latest cleaning and pest control procedures</w:t>
            </w:r>
            <w:r w:rsidRPr="00CA3D5B">
              <w:rPr>
                <w:rFonts w:ascii="Times New Roman" w:hAnsi="Times New Roman" w:cs="Times New Roman"/>
                <w:sz w:val="20"/>
                <w:szCs w:val="24"/>
              </w:rPr>
              <w:t xml:space="preserve"> and </w:t>
            </w:r>
            <w:r w:rsidRPr="00CA3D5B">
              <w:rPr>
                <w:rFonts w:ascii="Times New Roman" w:hAnsi="Times New Roman" w:cs="Times New Roman"/>
                <w:b/>
                <w:sz w:val="20"/>
                <w:szCs w:val="24"/>
              </w:rPr>
              <w:t xml:space="preserve">associated record </w:t>
            </w:r>
            <w:r w:rsidRPr="00CA3D5B">
              <w:rPr>
                <w:rFonts w:ascii="Times New Roman" w:hAnsi="Times New Roman" w:cs="Times New Roman"/>
                <w:sz w:val="20"/>
                <w:szCs w:val="24"/>
                <w:shd w:val="pct15" w:color="auto" w:fill="FFFFFF"/>
              </w:rPr>
              <w:t>(specify the items and frequencies of relative procedure)</w:t>
            </w:r>
            <w:r w:rsidRPr="00CA3D5B">
              <w:rPr>
                <w:rFonts w:ascii="Times New Roman" w:hAnsi="Times New Roman" w:cs="Times New Roman"/>
                <w:sz w:val="20"/>
                <w:szCs w:val="24"/>
              </w:rPr>
              <w:t xml:space="preserve"> in the proposed cold chain storage area</w:t>
            </w:r>
          </w:p>
        </w:tc>
      </w:tr>
      <w:tr w:rsidR="0071128A" w:rsidRPr="00CA3D5B" w14:paraId="630972E4" w14:textId="77777777" w:rsidTr="0071128A">
        <w:trPr>
          <w:trHeight w:val="58"/>
        </w:trPr>
        <w:tc>
          <w:tcPr>
            <w:tcW w:w="786" w:type="dxa"/>
          </w:tcPr>
          <w:p w14:paraId="633B1552" w14:textId="6EF28610" w:rsidR="0071128A" w:rsidRPr="00CA3D5B" w:rsidRDefault="0071128A" w:rsidP="0071128A">
            <w:pPr>
              <w:widowControl/>
              <w:spacing w:line="230" w:lineRule="exact"/>
              <w:rPr>
                <w:rFonts w:ascii="Times New Roman" w:hAnsi="Times New Roman" w:cs="Times New Roman"/>
                <w:sz w:val="20"/>
              </w:rPr>
            </w:pPr>
            <w:r w:rsidRPr="00CA3D5B">
              <w:rPr>
                <w:rFonts w:ascii="Times New Roman" w:hAnsi="Times New Roman" w:cs="Times New Roman"/>
                <w:sz w:val="20"/>
              </w:rPr>
              <w:t>(20)</w:t>
            </w:r>
          </w:p>
        </w:tc>
        <w:tc>
          <w:tcPr>
            <w:tcW w:w="9528" w:type="dxa"/>
            <w:shd w:val="clear" w:color="auto" w:fill="DAEEF3" w:themeFill="accent5" w:themeFillTint="33"/>
          </w:tcPr>
          <w:p w14:paraId="6CADCFCA" w14:textId="72C8E92B" w:rsidR="0071128A" w:rsidRPr="00CA3D5B" w:rsidRDefault="0071128A" w:rsidP="0071128A">
            <w:pPr>
              <w:widowControl/>
              <w:spacing w:line="230" w:lineRule="exact"/>
              <w:rPr>
                <w:rFonts w:ascii="Times New Roman" w:hAnsi="Times New Roman" w:cs="Times New Roman"/>
                <w:sz w:val="20"/>
                <w:szCs w:val="24"/>
              </w:rPr>
            </w:pPr>
            <w:r w:rsidRPr="006C4730">
              <w:rPr>
                <w:rFonts w:ascii="Times New Roman" w:hAnsi="Times New Roman" w:cs="Times New Roman"/>
                <w:b/>
                <w:sz w:val="20"/>
                <w:szCs w:val="24"/>
              </w:rPr>
              <w:t xml:space="preserve">CHECKLIST of Application involving set up of pharmaceutical grade cold room, refrigerator(s) or freezer(s) </w:t>
            </w:r>
            <w:r w:rsidRPr="006C4730">
              <w:rPr>
                <w:rFonts w:ascii="Times New Roman" w:hAnsi="Times New Roman" w:cs="Times New Roman"/>
                <w:b/>
                <w:i/>
                <w:sz w:val="20"/>
                <w:szCs w:val="24"/>
              </w:rPr>
              <w:t xml:space="preserve">(Appendix </w:t>
            </w:r>
            <w:proofErr w:type="gramStart"/>
            <w:r w:rsidRPr="006C4730">
              <w:rPr>
                <w:rFonts w:ascii="Times New Roman" w:hAnsi="Times New Roman" w:cs="Times New Roman"/>
                <w:b/>
                <w:i/>
                <w:sz w:val="20"/>
                <w:szCs w:val="24"/>
              </w:rPr>
              <w:t>3)^</w:t>
            </w:r>
            <w:proofErr w:type="gramEnd"/>
          </w:p>
        </w:tc>
      </w:tr>
      <w:tr w:rsidR="00517EDA" w:rsidRPr="00CA3D5B" w14:paraId="470F9C9E" w14:textId="77777777" w:rsidTr="0089181A">
        <w:trPr>
          <w:trHeight w:val="58"/>
        </w:trPr>
        <w:tc>
          <w:tcPr>
            <w:tcW w:w="786" w:type="dxa"/>
          </w:tcPr>
          <w:p w14:paraId="13C72393" w14:textId="77777777" w:rsidR="00517EDA" w:rsidRPr="00CA3D5B" w:rsidRDefault="00517EDA" w:rsidP="0089181A">
            <w:pPr>
              <w:widowControl/>
              <w:spacing w:line="230" w:lineRule="exact"/>
              <w:rPr>
                <w:rFonts w:ascii="Times New Roman" w:hAnsi="Times New Roman" w:cs="Times New Roman"/>
                <w:sz w:val="20"/>
              </w:rPr>
            </w:pPr>
            <w:r w:rsidRPr="00CA3D5B">
              <w:rPr>
                <w:rFonts w:ascii="Times New Roman" w:hAnsi="Times New Roman" w:cs="Times New Roman"/>
                <w:sz w:val="20"/>
              </w:rPr>
              <w:t>(21)</w:t>
            </w:r>
          </w:p>
        </w:tc>
        <w:tc>
          <w:tcPr>
            <w:tcW w:w="9528" w:type="dxa"/>
          </w:tcPr>
          <w:p w14:paraId="59AC6E48" w14:textId="77777777" w:rsidR="00517EDA" w:rsidRPr="00CA3D5B" w:rsidRDefault="00517EDA" w:rsidP="0089181A">
            <w:pPr>
              <w:widowControl/>
              <w:spacing w:line="230" w:lineRule="exact"/>
              <w:rPr>
                <w:rFonts w:ascii="Times New Roman" w:hAnsi="Times New Roman" w:cs="Times New Roman"/>
                <w:b/>
                <w:sz w:val="20"/>
                <w:szCs w:val="24"/>
                <w:highlight w:val="green"/>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Transaction Record Form for Proposed Version</w:t>
            </w:r>
          </w:p>
        </w:tc>
      </w:tr>
      <w:tr w:rsidR="00517EDA" w:rsidRPr="00CA3D5B" w14:paraId="4F6B4D6D" w14:textId="77777777" w:rsidTr="0089181A">
        <w:trPr>
          <w:trHeight w:val="58"/>
        </w:trPr>
        <w:tc>
          <w:tcPr>
            <w:tcW w:w="786" w:type="dxa"/>
          </w:tcPr>
          <w:p w14:paraId="21F840D5" w14:textId="13FEC1BA" w:rsidR="00517EDA" w:rsidRPr="00CA3D5B" w:rsidRDefault="00517EDA" w:rsidP="00517EDA">
            <w:pPr>
              <w:widowControl/>
              <w:spacing w:line="230" w:lineRule="exact"/>
              <w:rPr>
                <w:rFonts w:ascii="Times New Roman" w:hAnsi="Times New Roman" w:cs="Times New Roman"/>
                <w:sz w:val="20"/>
              </w:rPr>
            </w:pPr>
            <w:r w:rsidRPr="00CA3D5B">
              <w:rPr>
                <w:rFonts w:ascii="Times New Roman" w:hAnsi="Times New Roman" w:cs="Times New Roman"/>
                <w:sz w:val="20"/>
              </w:rPr>
              <w:t>(23)</w:t>
            </w:r>
          </w:p>
        </w:tc>
        <w:tc>
          <w:tcPr>
            <w:tcW w:w="9528" w:type="dxa"/>
          </w:tcPr>
          <w:p w14:paraId="4BDBEEF7" w14:textId="4C7D5F5A" w:rsidR="00517EDA" w:rsidRPr="00CA3D5B" w:rsidRDefault="00517EDA" w:rsidP="00517EDA">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 xml:space="preserve">Cancellation of Wholesale Dealer </w:t>
            </w:r>
            <w:proofErr w:type="spellStart"/>
            <w:r w:rsidRPr="00CA3D5B">
              <w:rPr>
                <w:rFonts w:ascii="Times New Roman" w:hAnsi="Times New Roman" w:cs="Times New Roman"/>
                <w:b/>
                <w:sz w:val="20"/>
                <w:szCs w:val="24"/>
              </w:rPr>
              <w:t>Licence</w:t>
            </w:r>
            <w:proofErr w:type="spellEnd"/>
            <w:r w:rsidRPr="00CA3D5B">
              <w:rPr>
                <w:rFonts w:ascii="Times New Roman" w:hAnsi="Times New Roman" w:cs="Times New Roman"/>
                <w:b/>
                <w:sz w:val="20"/>
                <w:szCs w:val="24"/>
              </w:rPr>
              <w:t xml:space="preserve"> Form </w:t>
            </w:r>
            <w:r w:rsidRPr="00CA3D5B">
              <w:rPr>
                <w:rFonts w:ascii="Times New Roman" w:hAnsi="Times New Roman" w:cs="Times New Roman"/>
                <w:b/>
                <w:i/>
                <w:sz w:val="20"/>
                <w:szCs w:val="24"/>
              </w:rPr>
              <w:t>(Appendix 8)</w:t>
            </w:r>
          </w:p>
        </w:tc>
      </w:tr>
      <w:tr w:rsidR="00517EDA" w:rsidRPr="00CA3D5B" w14:paraId="63921CD7" w14:textId="77777777" w:rsidTr="0089181A">
        <w:trPr>
          <w:trHeight w:val="58"/>
        </w:trPr>
        <w:tc>
          <w:tcPr>
            <w:tcW w:w="786" w:type="dxa"/>
          </w:tcPr>
          <w:p w14:paraId="67743CD3" w14:textId="4811AC26" w:rsidR="00517EDA" w:rsidRPr="00CA3D5B" w:rsidRDefault="00517EDA" w:rsidP="00517EDA">
            <w:pPr>
              <w:widowControl/>
              <w:spacing w:line="230" w:lineRule="exact"/>
              <w:rPr>
                <w:rFonts w:ascii="Times New Roman" w:hAnsi="Times New Roman" w:cs="Times New Roman"/>
                <w:sz w:val="20"/>
              </w:rPr>
            </w:pPr>
            <w:r w:rsidRPr="00CA3D5B">
              <w:rPr>
                <w:rFonts w:ascii="Times New Roman" w:hAnsi="Times New Roman" w:cs="Times New Roman"/>
                <w:sz w:val="20"/>
              </w:rPr>
              <w:t>(24)</w:t>
            </w:r>
          </w:p>
        </w:tc>
        <w:tc>
          <w:tcPr>
            <w:tcW w:w="9528" w:type="dxa"/>
          </w:tcPr>
          <w:p w14:paraId="714E4AA2" w14:textId="2F9D31A3" w:rsidR="00517EDA" w:rsidRPr="00CA3D5B" w:rsidRDefault="00517EDA" w:rsidP="00517EDA">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 xml:space="preserve">Certified True Copy Application Form </w:t>
            </w:r>
            <w:r w:rsidRPr="00CA3D5B">
              <w:rPr>
                <w:rFonts w:ascii="Times New Roman" w:hAnsi="Times New Roman" w:cs="Times New Roman"/>
                <w:b/>
                <w:i/>
                <w:sz w:val="20"/>
                <w:szCs w:val="24"/>
              </w:rPr>
              <w:t>(Appendix 9)</w:t>
            </w:r>
          </w:p>
        </w:tc>
      </w:tr>
      <w:tr w:rsidR="00517EDA" w:rsidRPr="00CA3D5B" w14:paraId="52C987A1" w14:textId="77777777" w:rsidTr="0089181A">
        <w:trPr>
          <w:trHeight w:val="58"/>
        </w:trPr>
        <w:tc>
          <w:tcPr>
            <w:tcW w:w="786" w:type="dxa"/>
          </w:tcPr>
          <w:p w14:paraId="7A6412CB" w14:textId="77777777" w:rsidR="00517EDA" w:rsidRPr="00CA3D5B" w:rsidRDefault="00517EDA" w:rsidP="00517EDA">
            <w:pPr>
              <w:widowControl/>
              <w:spacing w:line="230" w:lineRule="exact"/>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hint="eastAsia"/>
                <w:sz w:val="20"/>
              </w:rPr>
              <w:t>5</w:t>
            </w:r>
            <w:r w:rsidRPr="00CA3D5B">
              <w:rPr>
                <w:rFonts w:ascii="Times New Roman" w:hAnsi="Times New Roman" w:cs="Times New Roman"/>
                <w:sz w:val="20"/>
              </w:rPr>
              <w:t>)</w:t>
            </w:r>
          </w:p>
        </w:tc>
        <w:tc>
          <w:tcPr>
            <w:tcW w:w="9528" w:type="dxa"/>
          </w:tcPr>
          <w:p w14:paraId="6C31EFCD" w14:textId="756FEC6A" w:rsidR="00517EDA" w:rsidRPr="00CA3D5B" w:rsidRDefault="00517EDA" w:rsidP="00517EDA">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 xml:space="preserve">Storage facilities or additional warehouses for poisons/pharmaceutical products outside the premises </w:t>
            </w:r>
            <w:r w:rsidRPr="00CA3D5B">
              <w:rPr>
                <w:rFonts w:ascii="Times New Roman" w:hAnsi="Times New Roman" w:cs="Times New Roman"/>
                <w:b/>
                <w:i/>
                <w:sz w:val="20"/>
                <w:szCs w:val="24"/>
              </w:rPr>
              <w:t>(Appendix 4)</w:t>
            </w:r>
          </w:p>
        </w:tc>
      </w:tr>
      <w:tr w:rsidR="00517EDA" w:rsidRPr="00CA3D5B" w14:paraId="0B2B5BDA" w14:textId="77777777" w:rsidTr="0089181A">
        <w:trPr>
          <w:trHeight w:val="58"/>
        </w:trPr>
        <w:tc>
          <w:tcPr>
            <w:tcW w:w="786" w:type="dxa"/>
          </w:tcPr>
          <w:p w14:paraId="18650495" w14:textId="77777777" w:rsidR="00517EDA" w:rsidRPr="00CA3D5B" w:rsidRDefault="00517EDA" w:rsidP="00517EDA">
            <w:pPr>
              <w:widowControl/>
              <w:spacing w:line="230" w:lineRule="exact"/>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hint="eastAsia"/>
                <w:sz w:val="20"/>
              </w:rPr>
              <w:t>6</w:t>
            </w:r>
            <w:r w:rsidRPr="00CA3D5B">
              <w:rPr>
                <w:rFonts w:ascii="Times New Roman" w:hAnsi="Times New Roman" w:cs="Times New Roman"/>
                <w:sz w:val="20"/>
              </w:rPr>
              <w:t>)</w:t>
            </w:r>
          </w:p>
        </w:tc>
        <w:tc>
          <w:tcPr>
            <w:tcW w:w="9528" w:type="dxa"/>
          </w:tcPr>
          <w:p w14:paraId="766D7A7A" w14:textId="77777777" w:rsidR="00517EDA" w:rsidRPr="00CA3D5B" w:rsidRDefault="00517EDA" w:rsidP="00517EDA">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 xml:space="preserve">Written Explanation with Company Letterhead </w:t>
            </w:r>
            <w:r w:rsidRPr="00CA3D5B">
              <w:rPr>
                <w:rFonts w:ascii="Times New Roman" w:hAnsi="Times New Roman" w:cs="Times New Roman"/>
                <w:sz w:val="20"/>
                <w:szCs w:val="24"/>
              </w:rPr>
              <w:t>including:</w:t>
            </w:r>
          </w:p>
          <w:p w14:paraId="61009CEB" w14:textId="77777777"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6F90D449" w14:textId="77777777"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Reason for why storage facility cannot be provided within the business address of the premises;</w:t>
            </w:r>
          </w:p>
          <w:p w14:paraId="222CEA75" w14:textId="77777777"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Provide details of the store, routine monitoring and maintenance;</w:t>
            </w:r>
          </w:p>
          <w:p w14:paraId="302B60BF" w14:textId="77777777" w:rsidR="00517EDA" w:rsidRPr="00CA3D5B" w:rsidRDefault="00517EDA" w:rsidP="00517EDA">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Applicant’s signature, date and company chop</w:t>
            </w:r>
          </w:p>
        </w:tc>
      </w:tr>
      <w:tr w:rsidR="00517EDA" w:rsidRPr="00CA3D5B" w14:paraId="6E59B881" w14:textId="77777777" w:rsidTr="0089181A">
        <w:trPr>
          <w:trHeight w:val="58"/>
        </w:trPr>
        <w:tc>
          <w:tcPr>
            <w:tcW w:w="786" w:type="dxa"/>
          </w:tcPr>
          <w:p w14:paraId="42BBD0C2" w14:textId="79CF50ED" w:rsidR="00517EDA" w:rsidRDefault="00517EDA" w:rsidP="00517EDA">
            <w:pPr>
              <w:widowControl/>
              <w:spacing w:line="230" w:lineRule="exact"/>
              <w:rPr>
                <w:rFonts w:ascii="Times New Roman" w:hAnsi="Times New Roman" w:cs="Times New Roman"/>
                <w:sz w:val="20"/>
              </w:rPr>
            </w:pPr>
            <w:r>
              <w:rPr>
                <w:rFonts w:ascii="Times New Roman" w:hAnsi="Times New Roman" w:cs="Times New Roman" w:hint="eastAsia"/>
                <w:sz w:val="20"/>
              </w:rPr>
              <w:t>(</w:t>
            </w:r>
            <w:r>
              <w:rPr>
                <w:rFonts w:ascii="Times New Roman" w:hAnsi="Times New Roman" w:cs="Times New Roman"/>
                <w:sz w:val="20"/>
              </w:rPr>
              <w:t>27)</w:t>
            </w:r>
          </w:p>
        </w:tc>
        <w:tc>
          <w:tcPr>
            <w:tcW w:w="9528" w:type="dxa"/>
          </w:tcPr>
          <w:p w14:paraId="3A446EC1" w14:textId="1BC9814B" w:rsidR="00517EDA" w:rsidRPr="00CA3D5B" w:rsidRDefault="00517EDA" w:rsidP="00517EDA">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 xml:space="preserve">Over-Payment Claim Application Form </w:t>
            </w:r>
            <w:r w:rsidRPr="00CA3D5B">
              <w:rPr>
                <w:rFonts w:ascii="Times New Roman" w:hAnsi="Times New Roman" w:cs="Times New Roman"/>
                <w:b/>
                <w:i/>
                <w:sz w:val="20"/>
                <w:szCs w:val="24"/>
              </w:rPr>
              <w:t>(Appendix 10)</w:t>
            </w:r>
          </w:p>
        </w:tc>
      </w:tr>
    </w:tbl>
    <w:p w14:paraId="73DA5EE1" w14:textId="3C59D8E5" w:rsidR="0071128A" w:rsidRPr="00877E1C" w:rsidRDefault="0071128A" w:rsidP="0071128A">
      <w:pPr>
        <w:widowControl/>
        <w:spacing w:line="260" w:lineRule="exact"/>
        <w:rPr>
          <w:sz w:val="21"/>
          <w:szCs w:val="21"/>
          <w:vertAlign w:val="superscript"/>
        </w:rPr>
      </w:pPr>
      <w:proofErr w:type="gramStart"/>
      <w:r w:rsidRPr="00DD4E27">
        <w:rPr>
          <w:rFonts w:ascii="Times New Roman" w:eastAsia="微軟正黑體" w:hAnsi="Times New Roman" w:cs="Times New Roman"/>
          <w:i/>
          <w:sz w:val="20"/>
          <w:szCs w:val="20"/>
          <w:shd w:val="clear" w:color="auto" w:fill="DAEEF3" w:themeFill="accent5" w:themeFillTint="33"/>
        </w:rPr>
        <w:t>^</w:t>
      </w:r>
      <w:r w:rsidRPr="00DD4E27">
        <w:rPr>
          <w:rFonts w:ascii="Times New Roman" w:eastAsia="新細明體" w:hAnsi="Times New Roman" w:cs="Times New Roman"/>
          <w:i/>
          <w:sz w:val="20"/>
          <w:szCs w:val="20"/>
          <w:shd w:val="clear" w:color="auto" w:fill="DAEEF3" w:themeFill="accent5" w:themeFillTint="33"/>
        </w:rPr>
        <w:t>(</w:t>
      </w:r>
      <w:proofErr w:type="gramEnd"/>
      <w:r w:rsidRPr="00DD4E27">
        <w:rPr>
          <w:rFonts w:ascii="Times New Roman" w:eastAsia="新細明體" w:hAnsi="Times New Roman" w:cs="Times New Roman"/>
          <w:i/>
          <w:sz w:val="20"/>
          <w:szCs w:val="20"/>
          <w:shd w:val="clear" w:color="auto" w:fill="DAEEF3" w:themeFill="accent5" w:themeFillTint="33"/>
        </w:rPr>
        <w:t xml:space="preserve">Not applicable for Wholesale Dealer </w:t>
      </w:r>
      <w:proofErr w:type="spellStart"/>
      <w:r w:rsidRPr="00DD4E27">
        <w:rPr>
          <w:rFonts w:ascii="Times New Roman" w:eastAsia="新細明體" w:hAnsi="Times New Roman" w:cs="Times New Roman"/>
          <w:i/>
          <w:sz w:val="20"/>
          <w:szCs w:val="20"/>
          <w:shd w:val="clear" w:color="auto" w:fill="DAEEF3" w:themeFill="accent5" w:themeFillTint="33"/>
        </w:rPr>
        <w:t>Licence</w:t>
      </w:r>
      <w:proofErr w:type="spellEnd"/>
      <w:r w:rsidRPr="00DD4E27">
        <w:rPr>
          <w:rFonts w:ascii="Times New Roman" w:eastAsia="新細明體" w:hAnsi="Times New Roman" w:cs="Times New Roman"/>
          <w:i/>
          <w:sz w:val="20"/>
          <w:szCs w:val="20"/>
          <w:shd w:val="clear" w:color="auto" w:fill="DAEEF3" w:themeFill="accent5" w:themeFillTint="33"/>
        </w:rPr>
        <w:t xml:space="preserve"> with ‘NM’</w:t>
      </w:r>
      <w:r w:rsidRPr="00DD4E27">
        <w:rPr>
          <w:rFonts w:ascii="Times New Roman" w:eastAsia="新細明體" w:hAnsi="Times New Roman" w:cs="Times New Roman"/>
          <w:i/>
          <w:sz w:val="20"/>
          <w:szCs w:val="20"/>
          <w:shd w:val="clear" w:color="auto" w:fill="DAEEF3" w:themeFill="accent5" w:themeFillTint="33"/>
          <w:vertAlign w:val="superscript"/>
        </w:rPr>
        <w:t>1</w:t>
      </w:r>
      <w:r w:rsidRPr="00DD4E27">
        <w:rPr>
          <w:rFonts w:ascii="Times New Roman" w:eastAsia="新細明體" w:hAnsi="Times New Roman" w:cs="Times New Roman"/>
          <w:i/>
          <w:sz w:val="20"/>
          <w:szCs w:val="20"/>
          <w:shd w:val="clear" w:color="auto" w:fill="DAEEF3" w:themeFill="accent5" w:themeFillTint="33"/>
        </w:rPr>
        <w:t>, ‘MD’</w:t>
      </w:r>
      <w:r w:rsidRPr="00DD4E27">
        <w:rPr>
          <w:rFonts w:ascii="Times New Roman" w:eastAsia="新細明體" w:hAnsi="Times New Roman" w:cs="Times New Roman"/>
          <w:i/>
          <w:sz w:val="20"/>
          <w:szCs w:val="20"/>
          <w:shd w:val="clear" w:color="auto" w:fill="DAEEF3" w:themeFill="accent5" w:themeFillTint="33"/>
          <w:vertAlign w:val="superscript"/>
        </w:rPr>
        <w:t>2</w:t>
      </w:r>
      <w:r w:rsidRPr="00DD4E27">
        <w:rPr>
          <w:rFonts w:ascii="Times New Roman" w:eastAsia="新細明體" w:hAnsi="Times New Roman" w:cs="Times New Roman"/>
          <w:i/>
          <w:sz w:val="20"/>
          <w:szCs w:val="20"/>
          <w:shd w:val="clear" w:color="auto" w:fill="DAEEF3" w:themeFill="accent5" w:themeFillTint="33"/>
        </w:rPr>
        <w:t xml:space="preserve"> or ‘NT’</w:t>
      </w:r>
      <w:r w:rsidRPr="00DD4E27">
        <w:rPr>
          <w:rFonts w:ascii="Times New Roman" w:eastAsia="新細明體" w:hAnsi="Times New Roman" w:cs="Times New Roman"/>
          <w:i/>
          <w:sz w:val="20"/>
          <w:szCs w:val="20"/>
          <w:shd w:val="clear" w:color="auto" w:fill="DAEEF3" w:themeFill="accent5" w:themeFillTint="33"/>
          <w:vertAlign w:val="superscript"/>
        </w:rPr>
        <w:t>3</w:t>
      </w:r>
      <w:r w:rsidRPr="00DD4E27">
        <w:rPr>
          <w:rFonts w:ascii="Times New Roman" w:eastAsia="新細明體" w:hAnsi="Times New Roman" w:cs="Times New Roman"/>
          <w:i/>
          <w:sz w:val="20"/>
          <w:szCs w:val="20"/>
          <w:shd w:val="clear" w:color="auto" w:fill="DAEEF3" w:themeFill="accent5" w:themeFillTint="33"/>
        </w:rPr>
        <w:t xml:space="preserve"> condition)</w:t>
      </w:r>
    </w:p>
    <w:p w14:paraId="0896BD18" w14:textId="77777777" w:rsidR="007C1E08" w:rsidRPr="0071128A" w:rsidRDefault="007C1E08" w:rsidP="007C1E08">
      <w:pPr>
        <w:widowControl/>
        <w:spacing w:line="260" w:lineRule="exact"/>
        <w:rPr>
          <w:sz w:val="21"/>
          <w:szCs w:val="21"/>
          <w:u w:val="single"/>
        </w:rPr>
        <w:sectPr w:rsidR="007C1E08" w:rsidRPr="0071128A" w:rsidSect="00C74D79">
          <w:headerReference w:type="default" r:id="rId22"/>
          <w:footerReference w:type="default" r:id="rId23"/>
          <w:pgSz w:w="11906" w:h="16838"/>
          <w:pgMar w:top="709" w:right="1080" w:bottom="709" w:left="1080" w:header="569" w:footer="439" w:gutter="0"/>
          <w:cols w:space="425"/>
          <w:docGrid w:type="lines" w:linePitch="360"/>
        </w:sectPr>
      </w:pPr>
    </w:p>
    <w:p w14:paraId="1F6661C1" w14:textId="77777777" w:rsidR="00482460" w:rsidRPr="004D7AE3" w:rsidRDefault="00482460" w:rsidP="00482460">
      <w:pPr>
        <w:spacing w:line="240" w:lineRule="exact"/>
        <w:rPr>
          <w:shd w:val="pct15" w:color="auto" w:fill="FFFFFF"/>
          <w:lang w:eastAsia="x-none"/>
        </w:rPr>
      </w:pPr>
      <w:r w:rsidRPr="00B84ADA">
        <w:rPr>
          <w:noProof/>
          <w:szCs w:val="27"/>
        </w:rPr>
        <mc:AlternateContent>
          <mc:Choice Requires="wps">
            <w:drawing>
              <wp:anchor distT="0" distB="0" distL="114300" distR="114300" simplePos="0" relativeHeight="251680768" behindDoc="0" locked="0" layoutInCell="1" allowOverlap="1" wp14:anchorId="7295A41F" wp14:editId="71C63D95">
                <wp:simplePos x="0" y="0"/>
                <wp:positionH relativeFrom="margin">
                  <wp:posOffset>-1905</wp:posOffset>
                </wp:positionH>
                <wp:positionV relativeFrom="paragraph">
                  <wp:posOffset>129631</wp:posOffset>
                </wp:positionV>
                <wp:extent cx="1570355" cy="438150"/>
                <wp:effectExtent l="0" t="0" r="10795"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5BEC9D96" w14:textId="77777777" w:rsidR="001221E4" w:rsidRPr="00CA3D5B" w:rsidRDefault="001221E4" w:rsidP="00482460">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Appendix 2a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295A41F" id="_x0000_t202" coordsize="21600,21600" o:spt="202" path="m,l,21600r21600,l21600,xe">
                <v:stroke joinstyle="miter"/>
                <v:path gradientshapeok="t" o:connecttype="rect"/>
              </v:shapetype>
              <v:shape id="文字方塊 16" o:spid="_x0000_s1026" type="#_x0000_t202" style="position:absolute;margin-left:-.15pt;margin-top:10.2pt;width:123.65pt;height:34.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" filled="f" strokecolor="windowText" strokeweight="1pt">
                <v:path arrowok="t"/>
                <v:textbox>
                  <w:txbxContent>
                    <w:p w14:paraId="5BEC9D96" w14:textId="77777777" w:rsidR="001221E4" w:rsidRPr="00CA3D5B" w:rsidRDefault="001221E4" w:rsidP="00482460">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Appendix 2a</w:t>
                      </w:r>
                    </w:p>
                  </w:txbxContent>
                </v:textbox>
                <w10:wrap anchorx="margin"/>
              </v:shape>
            </w:pict>
          </mc:Fallback>
        </mc:AlternateContent>
      </w:r>
    </w:p>
    <w:p w14:paraId="35C0EFEC" w14:textId="77777777" w:rsidR="00482460" w:rsidRPr="004D7AE3" w:rsidRDefault="00482460" w:rsidP="00482460">
      <w:pPr>
        <w:spacing w:line="240" w:lineRule="exact"/>
        <w:rPr>
          <w:szCs w:val="27"/>
        </w:rPr>
      </w:pPr>
    </w:p>
    <w:p w14:paraId="45C0FD29" w14:textId="77777777" w:rsidR="00482460" w:rsidRPr="00CA3D5B" w:rsidRDefault="00482460" w:rsidP="00482460">
      <w:pPr>
        <w:rPr>
          <w:rFonts w:ascii="Times New Roman" w:hAnsi="Times New Roman" w:cs="Times New Roman"/>
          <w:szCs w:val="27"/>
        </w:rPr>
      </w:pPr>
    </w:p>
    <w:p w14:paraId="17BCF23A" w14:textId="77777777" w:rsidR="00482460" w:rsidRPr="00CA3D5B" w:rsidRDefault="00482460" w:rsidP="00482460">
      <w:pPr>
        <w:rPr>
          <w:rFonts w:ascii="Times New Roman" w:hAnsi="Times New Roman" w:cs="Times New Roman"/>
          <w:b/>
          <w:u w:val="single"/>
        </w:rPr>
      </w:pPr>
      <w:r w:rsidRPr="00CA3D5B">
        <w:rPr>
          <w:rFonts w:ascii="Times New Roman" w:hAnsi="Times New Roman" w:cs="Times New Roman"/>
        </w:rPr>
        <w:t>(For reference purpose)</w:t>
      </w:r>
    </w:p>
    <w:p w14:paraId="46A556DD" w14:textId="77777777" w:rsidR="00482460" w:rsidRPr="00CA3D5B" w:rsidRDefault="00482460" w:rsidP="00482460">
      <w:pPr>
        <w:jc w:val="center"/>
        <w:rPr>
          <w:rFonts w:ascii="Times New Roman" w:hAnsi="Times New Roman" w:cs="Times New Roman"/>
          <w:b/>
          <w:sz w:val="40"/>
          <w:szCs w:val="27"/>
          <w:u w:val="single"/>
          <w:lang w:eastAsia="zh-HK"/>
        </w:rPr>
      </w:pPr>
      <w:r w:rsidRPr="00CA3D5B">
        <w:rPr>
          <w:rFonts w:ascii="Times New Roman" w:hAnsi="Times New Roman" w:cs="Times New Roman"/>
          <w:b/>
          <w:sz w:val="40"/>
          <w:szCs w:val="27"/>
          <w:u w:val="single"/>
          <w:lang w:eastAsia="zh-HK"/>
        </w:rPr>
        <w:t>Declaration</w:t>
      </w:r>
    </w:p>
    <w:p w14:paraId="5002342D" w14:textId="77777777" w:rsidR="00482460" w:rsidRPr="002C1574" w:rsidRDefault="00482460" w:rsidP="00482460">
      <w:pPr>
        <w:spacing w:before="240"/>
        <w:jc w:val="both"/>
        <w:rPr>
          <w:rFonts w:ascii="Times New Roman" w:hAnsi="Times New Roman" w:cs="Times New Roman"/>
          <w:lang w:eastAsia="zh-HK"/>
        </w:rPr>
      </w:pPr>
      <w:r w:rsidRPr="002C1574">
        <w:rPr>
          <w:rFonts w:ascii="Times New Roman" w:hAnsi="Times New Roman" w:cs="Times New Roman"/>
          <w:lang w:eastAsia="zh-HK"/>
        </w:rPr>
        <w:t xml:space="preserve">I, </w:t>
      </w:r>
      <w:r w:rsidRPr="002C1574">
        <w:rPr>
          <w:rFonts w:ascii="Times New Roman" w:hAnsi="Times New Roman" w:cs="Times New Roman"/>
          <w:b/>
          <w:shd w:val="pct15" w:color="auto" w:fill="FFFFFF"/>
          <w:lang w:eastAsia="zh-HK"/>
        </w:rPr>
        <w:t>*</w:t>
      </w:r>
      <w:proofErr w:type="spellStart"/>
      <w:r w:rsidRPr="002C1574">
        <w:rPr>
          <w:rFonts w:ascii="Times New Roman" w:hAnsi="Times New Roman" w:cs="Times New Roman"/>
          <w:b/>
          <w:shd w:val="pct15" w:color="auto" w:fill="FFFFFF"/>
          <w:lang w:eastAsia="zh-HK"/>
        </w:rPr>
        <w:t>Mr</w:t>
      </w:r>
      <w:proofErr w:type="spellEnd"/>
      <w:r w:rsidRPr="002C1574">
        <w:rPr>
          <w:rFonts w:ascii="Times New Roman" w:hAnsi="Times New Roman" w:cs="Times New Roman"/>
          <w:b/>
          <w:shd w:val="pct15" w:color="auto" w:fill="FFFFFF"/>
          <w:lang w:eastAsia="zh-HK"/>
        </w:rPr>
        <w:t xml:space="preserve">/ </w:t>
      </w:r>
      <w:proofErr w:type="spellStart"/>
      <w:r w:rsidRPr="002C1574">
        <w:rPr>
          <w:rFonts w:ascii="Times New Roman" w:hAnsi="Times New Roman" w:cs="Times New Roman"/>
          <w:b/>
          <w:shd w:val="pct15" w:color="auto" w:fill="FFFFFF"/>
          <w:lang w:eastAsia="zh-HK"/>
        </w:rPr>
        <w:t>Mrs</w:t>
      </w:r>
      <w:proofErr w:type="spellEnd"/>
      <w:r w:rsidRPr="002C1574">
        <w:rPr>
          <w:rFonts w:ascii="Times New Roman" w:hAnsi="Times New Roman" w:cs="Times New Roman"/>
          <w:b/>
          <w:shd w:val="pct15" w:color="auto" w:fill="FFFFFF"/>
          <w:lang w:eastAsia="zh-HK"/>
        </w:rPr>
        <w:t xml:space="preserve">/ Miss/ </w:t>
      </w:r>
      <w:proofErr w:type="spellStart"/>
      <w:r w:rsidRPr="002C1574">
        <w:rPr>
          <w:rFonts w:ascii="Times New Roman" w:hAnsi="Times New Roman" w:cs="Times New Roman"/>
          <w:b/>
          <w:shd w:val="pct15" w:color="auto" w:fill="FFFFFF"/>
          <w:lang w:eastAsia="zh-HK"/>
        </w:rPr>
        <w:t>Ms</w:t>
      </w:r>
      <w:proofErr w:type="spellEnd"/>
      <w:r w:rsidRPr="002C1574">
        <w:rPr>
          <w:rFonts w:ascii="Times New Roman" w:hAnsi="Times New Roman" w:cs="Times New Roman"/>
          <w:lang w:eastAsia="zh-HK"/>
        </w:rPr>
        <w:t xml:space="preserve"> </w:t>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t xml:space="preserve"> </w:t>
      </w:r>
      <w:r w:rsidRPr="002C1574">
        <w:rPr>
          <w:rFonts w:ascii="Times New Roman" w:hAnsi="Times New Roman" w:cs="Times New Roman"/>
          <w:u w:val="single"/>
          <w:lang w:eastAsia="zh-HK"/>
        </w:rPr>
        <w:tab/>
        <w:t xml:space="preserve">    </w:t>
      </w:r>
      <w:proofErr w:type="gramStart"/>
      <w:r w:rsidRPr="002C1574">
        <w:rPr>
          <w:rFonts w:ascii="Times New Roman" w:hAnsi="Times New Roman" w:cs="Times New Roman"/>
          <w:u w:val="single"/>
          <w:lang w:eastAsia="zh-HK"/>
        </w:rPr>
        <w:t xml:space="preserve">  </w:t>
      </w:r>
      <w:r w:rsidRPr="002C1574">
        <w:rPr>
          <w:rFonts w:ascii="Times New Roman" w:hAnsi="Times New Roman" w:cs="Times New Roman"/>
          <w:lang w:eastAsia="zh-HK"/>
        </w:rPr>
        <w:t xml:space="preserve"> (</w:t>
      </w:r>
      <w:proofErr w:type="gramEnd"/>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t xml:space="preserve"> </w:t>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r>
      <w:r w:rsidRPr="002C1574">
        <w:rPr>
          <w:rFonts w:ascii="Times New Roman" w:hAnsi="Times New Roman" w:cs="Times New Roman"/>
          <w:lang w:eastAsia="zh-HK"/>
        </w:rPr>
        <w:t>),</w:t>
      </w:r>
    </w:p>
    <w:p w14:paraId="6A2E1F00" w14:textId="77777777" w:rsidR="00D41E72" w:rsidRPr="00C74D79" w:rsidRDefault="00D41E72" w:rsidP="00D41E72">
      <w:pPr>
        <w:jc w:val="both"/>
        <w:rPr>
          <w:rFonts w:ascii="Times New Roman" w:hAnsi="Times New Roman" w:cs="Times New Roman"/>
          <w:lang w:eastAsia="zh-HK"/>
        </w:rPr>
      </w:pPr>
      <w:r w:rsidRPr="00C74D79">
        <w:rPr>
          <w:rFonts w:ascii="Times New Roman" w:hAnsi="Times New Roman" w:cs="Times New Roman"/>
          <w:lang w:eastAsia="zh-HK"/>
        </w:rPr>
        <w:tab/>
        <w:t xml:space="preserve">    Full Name: (in English – </w:t>
      </w:r>
      <w:r w:rsidRPr="00C74D79">
        <w:rPr>
          <w:rFonts w:ascii="Times New Roman" w:hAnsi="Times New Roman" w:cs="Times New Roman"/>
          <w:i/>
          <w:lang w:eastAsia="zh-HK"/>
        </w:rPr>
        <w:t>Surname first, then Other Names</w:t>
      </w:r>
      <w:r w:rsidRPr="00C74D79">
        <w:rPr>
          <w:rFonts w:ascii="Times New Roman" w:hAnsi="Times New Roman" w:cs="Times New Roman"/>
          <w:lang w:eastAsia="zh-HK"/>
        </w:rPr>
        <w:t>)</w:t>
      </w:r>
      <w:r w:rsidRPr="00C74D79">
        <w:rPr>
          <w:rFonts w:ascii="Times New Roman" w:hAnsi="Times New Roman" w:cs="Times New Roman"/>
          <w:lang w:eastAsia="zh-HK"/>
        </w:rPr>
        <w:tab/>
      </w:r>
      <w:r w:rsidRPr="00C74D79">
        <w:rPr>
          <w:rFonts w:ascii="Times New Roman" w:hAnsi="Times New Roman" w:cs="Times New Roman"/>
          <w:lang w:eastAsia="zh-HK"/>
        </w:rPr>
        <w:tab/>
        <w:t xml:space="preserve"> (in Chinese)</w:t>
      </w:r>
    </w:p>
    <w:p w14:paraId="7129BE3A" w14:textId="77777777" w:rsidR="00D41E72" w:rsidRPr="00C74D79" w:rsidRDefault="00D41E72" w:rsidP="00D41E72">
      <w:pPr>
        <w:jc w:val="both"/>
        <w:rPr>
          <w:rFonts w:ascii="Times New Roman" w:hAnsi="Times New Roman" w:cs="Times New Roman"/>
          <w:lang w:eastAsia="zh-HK"/>
        </w:rPr>
      </w:pPr>
      <w:r w:rsidRPr="00C74D79">
        <w:rPr>
          <w:rFonts w:ascii="Times New Roman" w:hAnsi="Times New Roman" w:cs="Times New Roman"/>
          <w:b/>
          <w:shd w:val="pct15" w:color="auto" w:fill="FFFFFF"/>
          <w:lang w:eastAsia="zh-HK"/>
        </w:rPr>
        <w:t xml:space="preserve">*HKID / Passport </w:t>
      </w:r>
      <w:r w:rsidRPr="00C74D79">
        <w:rPr>
          <w:rFonts w:ascii="Times New Roman" w:hAnsi="Times New Roman" w:cs="Times New Roman"/>
          <w:lang w:eastAsia="zh-HK"/>
        </w:rPr>
        <w:t xml:space="preserve">No.: </w:t>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lang w:eastAsia="zh-HK"/>
        </w:rPr>
        <w:t xml:space="preserve"> hereby declare that I </w:t>
      </w:r>
      <w:r w:rsidRPr="00C74D79">
        <w:rPr>
          <w:rFonts w:ascii="Times New Roman" w:hAnsi="Times New Roman" w:cs="Times New Roman"/>
          <w:shd w:val="pct15" w:color="auto" w:fill="FFFFFF"/>
          <w:lang w:eastAsia="zh-HK"/>
        </w:rPr>
        <w:t>*</w:t>
      </w:r>
      <w:r w:rsidRPr="00C74D79">
        <w:rPr>
          <w:rFonts w:ascii="Times New Roman" w:hAnsi="Times New Roman" w:cs="Times New Roman"/>
          <w:b/>
          <w:shd w:val="pct15" w:color="auto" w:fill="FFFFFF"/>
          <w:lang w:eastAsia="zh-HK"/>
        </w:rPr>
        <w:t>have been / have not been</w:t>
      </w:r>
      <w:r w:rsidRPr="00C74D79">
        <w:rPr>
          <w:rFonts w:ascii="Times New Roman" w:hAnsi="Times New Roman" w:cs="Times New Roman"/>
          <w:lang w:eastAsia="zh-HK"/>
        </w:rPr>
        <w:t xml:space="preserve"> an owner, a director or an employee of </w:t>
      </w:r>
      <w:r w:rsidRPr="00C74D79">
        <w:rPr>
          <w:rFonts w:ascii="Times New Roman" w:hAnsi="Times New Roman" w:cs="Times New Roman"/>
          <w:b/>
          <w:u w:val="thick"/>
          <w:lang w:eastAsia="zh-HK"/>
        </w:rPr>
        <w:t>other trader(s)</w:t>
      </w:r>
      <w:r w:rsidRPr="00C74D79">
        <w:rPr>
          <w:rFonts w:ascii="Times New Roman" w:hAnsi="Times New Roman" w:cs="Times New Roman"/>
          <w:b/>
          <w:u w:val="thick"/>
          <w:vertAlign w:val="superscript"/>
          <w:lang w:eastAsia="zh-HK"/>
        </w:rPr>
        <w:t>#</w:t>
      </w:r>
      <w:r w:rsidRPr="00C74D79">
        <w:rPr>
          <w:rFonts w:ascii="Times New Roman" w:hAnsi="Times New Roman" w:cs="Times New Roman"/>
          <w:lang w:eastAsia="zh-HK"/>
        </w:rPr>
        <w:t xml:space="preserve"> of western medicines in </w:t>
      </w:r>
      <w:r w:rsidRPr="00C74D79">
        <w:rPr>
          <w:rFonts w:ascii="Times New Roman" w:hAnsi="Times New Roman" w:cs="Times New Roman"/>
          <w:b/>
          <w:lang w:eastAsia="zh-HK"/>
        </w:rPr>
        <w:t xml:space="preserve">Hong Kong </w:t>
      </w:r>
      <w:r w:rsidRPr="00C74D79">
        <w:rPr>
          <w:rFonts w:ascii="Times New Roman" w:hAnsi="Times New Roman" w:cs="Times New Roman"/>
          <w:b/>
          <w:u w:val="thick"/>
          <w:lang w:eastAsia="zh-HK"/>
        </w:rPr>
        <w:t>for the past three years</w:t>
      </w:r>
      <w:r w:rsidRPr="00C74D79">
        <w:rPr>
          <w:rFonts w:ascii="Times New Roman" w:hAnsi="Times New Roman" w:cs="Times New Roman"/>
          <w:lang w:eastAsia="zh-HK"/>
        </w:rPr>
        <w:t xml:space="preserve"> (i.e. importer/exporter, retailer, wholesaler or manufacturer, regardless whether the trader(s) is/are still in business.)</w:t>
      </w:r>
    </w:p>
    <w:p w14:paraId="6973BCE4" w14:textId="77777777" w:rsidR="00D41E72" w:rsidRPr="00C74D79" w:rsidRDefault="00D41E72" w:rsidP="00D41E72">
      <w:pPr>
        <w:jc w:val="both"/>
        <w:rPr>
          <w:rFonts w:ascii="Times New Roman" w:hAnsi="Times New Roman" w:cs="Times New Roman"/>
          <w:lang w:eastAsia="zh-HK"/>
        </w:rPr>
      </w:pPr>
      <w:r w:rsidRPr="00C74D79">
        <w:rPr>
          <w:rFonts w:ascii="Times New Roman" w:hAnsi="Times New Roman" w:cs="Times New Roman"/>
          <w:lang w:eastAsia="zh-HK"/>
        </w:rPr>
        <w:t>[If so, please list out the relevant information in the following table.]</w:t>
      </w:r>
    </w:p>
    <w:p w14:paraId="1822608E" w14:textId="77777777" w:rsidR="00D41E72" w:rsidRPr="00C74D79" w:rsidRDefault="00D41E72" w:rsidP="00D41E72">
      <w:pPr>
        <w:jc w:val="both"/>
        <w:rPr>
          <w:rFonts w:ascii="Times New Roman" w:hAnsi="Times New Roman" w:cs="Times New Roman"/>
          <w:lang w:eastAsia="zh-HK"/>
        </w:rPr>
      </w:pPr>
    </w:p>
    <w:p w14:paraId="79DEE65F" w14:textId="486C838A" w:rsidR="00D41E72" w:rsidRPr="00C74D79" w:rsidRDefault="00D41E72" w:rsidP="00D41E72">
      <w:pPr>
        <w:rPr>
          <w:rFonts w:ascii="Times New Roman" w:hAnsi="Times New Roman" w:cs="Times New Roman"/>
          <w:lang w:eastAsia="zh-HK"/>
        </w:rPr>
      </w:pPr>
      <w:r w:rsidRPr="00C74D79">
        <w:rPr>
          <w:rFonts w:ascii="Times New Roman" w:hAnsi="Times New Roman" w:cs="Times New Roman"/>
          <w:lang w:eastAsia="zh-HK"/>
        </w:rPr>
        <w:t>Details of relevant working experiences at other</w:t>
      </w:r>
      <w:r w:rsidRPr="00C74D79">
        <w:rPr>
          <w:rFonts w:ascii="Times New Roman" w:hAnsi="Times New Roman" w:cs="Times New Roman"/>
          <w:vertAlign w:val="superscript"/>
          <w:lang w:eastAsia="zh-HK"/>
        </w:rPr>
        <w:t>#</w:t>
      </w:r>
      <w:r w:rsidRPr="00C74D79">
        <w:rPr>
          <w:rFonts w:ascii="Times New Roman" w:hAnsi="Times New Roman" w:cs="Times New Roman"/>
          <w:lang w:eastAsia="zh-HK"/>
        </w:rPr>
        <w:t xml:space="preserve"> </w:t>
      </w:r>
      <w:r w:rsidRPr="00C74D79">
        <w:rPr>
          <w:rFonts w:ascii="Times New Roman" w:hAnsi="Times New Roman" w:cs="Times New Roman"/>
          <w:b/>
          <w:u w:val="single"/>
        </w:rPr>
        <w:t xml:space="preserve">Pharmaceutical Trader(s) in </w:t>
      </w:r>
      <w:r w:rsidRPr="00C74D79">
        <w:rPr>
          <w:rFonts w:ascii="Times New Roman" w:hAnsi="Times New Roman" w:cs="Times New Roman"/>
          <w:b/>
          <w:u w:val="single"/>
          <w:lang w:eastAsia="zh-HK"/>
        </w:rPr>
        <w:t>Hong Kong</w:t>
      </w:r>
      <w:r w:rsidRPr="00C74D79">
        <w:rPr>
          <w:rFonts w:ascii="Times New Roman" w:hAnsi="Times New Roman" w:cs="Times New Roman"/>
          <w:b/>
          <w:lang w:eastAsia="zh-HK"/>
        </w:rPr>
        <w:t xml:space="preserve"> </w:t>
      </w:r>
      <w:r w:rsidRPr="00C74D79">
        <w:rPr>
          <w:rFonts w:ascii="Times New Roman" w:hAnsi="Times New Roman" w:cs="Times New Roman"/>
          <w:lang w:eastAsia="zh-HK"/>
        </w:rPr>
        <w:t>in</w:t>
      </w:r>
      <w:r w:rsidRPr="00C74D79">
        <w:rPr>
          <w:rFonts w:ascii="Times New Roman" w:hAnsi="Times New Roman" w:cs="Times New Roman"/>
          <w:b/>
          <w:lang w:eastAsia="zh-HK"/>
        </w:rPr>
        <w:t xml:space="preserve"> </w:t>
      </w:r>
      <w:r w:rsidRPr="00C74D79">
        <w:rPr>
          <w:rFonts w:ascii="Times New Roman" w:hAnsi="Times New Roman" w:cs="Times New Roman"/>
          <w:lang w:eastAsia="zh-HK"/>
        </w:rPr>
        <w:t xml:space="preserve">the </w:t>
      </w:r>
      <w:r w:rsidRPr="00C74D79">
        <w:rPr>
          <w:rFonts w:ascii="Times New Roman" w:hAnsi="Times New Roman" w:cs="Times New Roman"/>
          <w:b/>
          <w:u w:val="thick"/>
          <w:lang w:eastAsia="zh-HK"/>
        </w:rPr>
        <w:t>past three years</w:t>
      </w:r>
      <w:r w:rsidRPr="00C74D79">
        <w:rPr>
          <w:rFonts w:ascii="Times New Roman" w:hAnsi="Times New Roman" w:cs="Times New Roman"/>
          <w:lang w:eastAsia="zh-HK"/>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2"/>
        <w:gridCol w:w="2552"/>
      </w:tblGrid>
      <w:tr w:rsidR="00D41E72" w:rsidRPr="00C74D79" w14:paraId="570DEBB4" w14:textId="77777777" w:rsidTr="005C0D82">
        <w:trPr>
          <w:trHeight w:val="732"/>
        </w:trPr>
        <w:tc>
          <w:tcPr>
            <w:tcW w:w="2689" w:type="dxa"/>
            <w:shd w:val="clear" w:color="auto" w:fill="FFFFFF"/>
            <w:vAlign w:val="center"/>
          </w:tcPr>
          <w:p w14:paraId="7738D2F4" w14:textId="77777777" w:rsidR="00D41E72" w:rsidRPr="00C74D79" w:rsidRDefault="00D41E72" w:rsidP="005C0D82">
            <w:pPr>
              <w:jc w:val="center"/>
              <w:rPr>
                <w:rFonts w:ascii="Times New Roman" w:hAnsi="Times New Roman" w:cs="Times New Roman"/>
                <w:b/>
                <w:lang w:eastAsia="zh-HK"/>
              </w:rPr>
            </w:pPr>
            <w:r w:rsidRPr="00C74D79">
              <w:rPr>
                <w:rFonts w:ascii="Times New Roman" w:hAnsi="Times New Roman" w:cs="Times New Roman"/>
                <w:b/>
                <w:lang w:eastAsia="zh-HK"/>
              </w:rPr>
              <w:t>Full Name of Company</w:t>
            </w:r>
          </w:p>
          <w:p w14:paraId="5A01D200" w14:textId="77777777" w:rsidR="00D41E72" w:rsidRPr="00C74D79" w:rsidRDefault="00D41E72" w:rsidP="005C0D82">
            <w:pPr>
              <w:jc w:val="center"/>
              <w:rPr>
                <w:rFonts w:ascii="Times New Roman" w:hAnsi="Times New Roman" w:cs="Times New Roman"/>
                <w:b/>
                <w:lang w:eastAsia="zh-HK"/>
              </w:rPr>
            </w:pPr>
            <w:r w:rsidRPr="00C74D79">
              <w:rPr>
                <w:rFonts w:ascii="Times New Roman" w:hAnsi="Times New Roman" w:cs="Times New Roman"/>
                <w:b/>
                <w:lang w:eastAsia="zh-HK"/>
              </w:rPr>
              <w:t>(in English)</w:t>
            </w:r>
          </w:p>
        </w:tc>
        <w:tc>
          <w:tcPr>
            <w:tcW w:w="4252" w:type="dxa"/>
            <w:shd w:val="clear" w:color="auto" w:fill="FFFFFF"/>
            <w:vAlign w:val="center"/>
          </w:tcPr>
          <w:p w14:paraId="12E2317B" w14:textId="77777777" w:rsidR="00D41E72" w:rsidRPr="00C74D79" w:rsidRDefault="00D41E72" w:rsidP="005C0D82">
            <w:pPr>
              <w:jc w:val="center"/>
              <w:rPr>
                <w:rFonts w:ascii="Times New Roman" w:hAnsi="Times New Roman" w:cs="Times New Roman"/>
                <w:b/>
                <w:lang w:eastAsia="zh-HK"/>
              </w:rPr>
            </w:pPr>
            <w:r w:rsidRPr="00C74D79">
              <w:rPr>
                <w:rFonts w:ascii="Times New Roman" w:hAnsi="Times New Roman" w:cs="Times New Roman"/>
                <w:b/>
                <w:lang w:eastAsia="zh-HK"/>
              </w:rPr>
              <w:t>Position Held</w:t>
            </w:r>
          </w:p>
        </w:tc>
        <w:tc>
          <w:tcPr>
            <w:tcW w:w="2552" w:type="dxa"/>
            <w:shd w:val="clear" w:color="auto" w:fill="FFFFFF"/>
            <w:vAlign w:val="center"/>
          </w:tcPr>
          <w:p w14:paraId="0A90E93E" w14:textId="77777777" w:rsidR="00D41E72" w:rsidRPr="00C74D79" w:rsidRDefault="00D41E72" w:rsidP="005C0D82">
            <w:pPr>
              <w:jc w:val="center"/>
              <w:rPr>
                <w:rFonts w:ascii="Times New Roman" w:hAnsi="Times New Roman" w:cs="Times New Roman"/>
                <w:b/>
                <w:lang w:eastAsia="zh-HK"/>
              </w:rPr>
            </w:pPr>
            <w:r w:rsidRPr="00C74D79">
              <w:rPr>
                <w:rFonts w:ascii="Times New Roman" w:hAnsi="Times New Roman" w:cs="Times New Roman"/>
                <w:b/>
                <w:lang w:eastAsia="zh-HK"/>
              </w:rPr>
              <w:t>Period</w:t>
            </w:r>
          </w:p>
          <w:p w14:paraId="7450B3C8" w14:textId="77777777" w:rsidR="00D41E72" w:rsidRPr="00C74D79" w:rsidRDefault="00D41E72" w:rsidP="005C0D82">
            <w:pPr>
              <w:jc w:val="center"/>
              <w:rPr>
                <w:rFonts w:ascii="Times New Roman" w:hAnsi="Times New Roman" w:cs="Times New Roman"/>
                <w:b/>
                <w:lang w:eastAsia="zh-HK"/>
              </w:rPr>
            </w:pPr>
            <w:r w:rsidRPr="00C74D79">
              <w:rPr>
                <w:rFonts w:ascii="Times New Roman" w:hAnsi="Times New Roman" w:cs="Times New Roman"/>
                <w:b/>
                <w:lang w:eastAsia="zh-HK"/>
              </w:rPr>
              <w:t>(from month/year to month/year)</w:t>
            </w:r>
          </w:p>
        </w:tc>
      </w:tr>
      <w:tr w:rsidR="00D41E72" w:rsidRPr="00C74D79" w14:paraId="7A8CC494" w14:textId="77777777" w:rsidTr="005C0D82">
        <w:trPr>
          <w:trHeight w:val="366"/>
        </w:trPr>
        <w:tc>
          <w:tcPr>
            <w:tcW w:w="2689" w:type="dxa"/>
            <w:shd w:val="clear" w:color="auto" w:fill="FFFFFF"/>
          </w:tcPr>
          <w:p w14:paraId="4C182F88" w14:textId="77777777" w:rsidR="00D41E72" w:rsidRPr="00C74D79" w:rsidRDefault="00D41E72" w:rsidP="005C0D82">
            <w:pPr>
              <w:rPr>
                <w:rFonts w:ascii="Times New Roman" w:hAnsi="Times New Roman" w:cs="Times New Roman"/>
                <w:lang w:eastAsia="zh-HK"/>
              </w:rPr>
            </w:pPr>
          </w:p>
        </w:tc>
        <w:tc>
          <w:tcPr>
            <w:tcW w:w="4252" w:type="dxa"/>
            <w:shd w:val="clear" w:color="auto" w:fill="FFFFFF"/>
          </w:tcPr>
          <w:p w14:paraId="56E457C3" w14:textId="77777777" w:rsidR="00D41E72" w:rsidRPr="00C74D79" w:rsidRDefault="00D41E72" w:rsidP="005C0D82">
            <w:pPr>
              <w:rPr>
                <w:rFonts w:ascii="Times New Roman" w:hAnsi="Times New Roman" w:cs="Times New Roman"/>
                <w:lang w:eastAsia="zh-HK"/>
              </w:rPr>
            </w:pPr>
          </w:p>
          <w:p w14:paraId="1107A823" w14:textId="77777777" w:rsidR="00D41E72" w:rsidRPr="00C74D79" w:rsidRDefault="00D41E72" w:rsidP="005C0D82">
            <w:pPr>
              <w:rPr>
                <w:rFonts w:ascii="Times New Roman" w:hAnsi="Times New Roman" w:cs="Times New Roman"/>
                <w:sz w:val="22"/>
                <w:lang w:eastAsia="zh-HK"/>
              </w:rPr>
            </w:pPr>
            <w:r w:rsidRPr="00C74D79">
              <w:rPr>
                <w:rFonts w:ascii="Times New Roman" w:hAnsi="Times New Roman" w:cs="Times New Roman"/>
                <w:sz w:val="22"/>
                <w:lang w:eastAsia="zh-HK"/>
              </w:rPr>
              <w:t xml:space="preserve">[ </w:t>
            </w:r>
            <w:r w:rsidRPr="00C74D79">
              <w:rPr>
                <w:rFonts w:ascii="Times New Roman" w:hAnsi="Times New Roman" w:cs="Times New Roman"/>
                <w:sz w:val="22"/>
                <w:lang w:eastAsia="zh-HK"/>
              </w:rPr>
              <w:sym w:font="Wingdings" w:char="F0A8"/>
            </w:r>
            <w:r w:rsidRPr="00C74D79">
              <w:rPr>
                <w:rFonts w:ascii="Times New Roman" w:hAnsi="Times New Roman" w:cs="Times New Roman"/>
                <w:sz w:val="22"/>
                <w:lang w:eastAsia="zh-HK"/>
              </w:rPr>
              <w:t xml:space="preserve"> </w:t>
            </w:r>
            <w:r w:rsidRPr="00C74D79">
              <w:rPr>
                <w:rFonts w:ascii="Times New Roman" w:hAnsi="Times New Roman" w:cs="Times New Roman"/>
                <w:sz w:val="22"/>
                <w:vertAlign w:val="superscript"/>
                <w:lang w:eastAsia="zh-HK"/>
              </w:rPr>
              <w:t>1</w:t>
            </w:r>
            <w:r w:rsidRPr="00C74D79">
              <w:rPr>
                <w:rFonts w:ascii="Times New Roman" w:hAnsi="Times New Roman" w:cs="Times New Roman"/>
                <w:sz w:val="22"/>
                <w:lang w:eastAsia="zh-HK"/>
              </w:rPr>
              <w:t xml:space="preserve">WDL </w:t>
            </w:r>
            <w:r w:rsidRPr="00C74D79">
              <w:rPr>
                <w:rFonts w:ascii="Times New Roman" w:hAnsi="Times New Roman" w:cs="Times New Roman"/>
                <w:sz w:val="22"/>
                <w:vertAlign w:val="superscript"/>
                <w:lang w:eastAsia="zh-HK"/>
              </w:rPr>
              <w:t>2</w:t>
            </w:r>
            <w:r w:rsidRPr="00C74D79">
              <w:rPr>
                <w:rFonts w:ascii="Times New Roman" w:hAnsi="Times New Roman" w:cs="Times New Roman"/>
                <w:sz w:val="22"/>
                <w:lang w:eastAsia="zh-HK"/>
              </w:rPr>
              <w:t>PIC / deputy PIC (if applicable)]</w:t>
            </w:r>
          </w:p>
        </w:tc>
        <w:tc>
          <w:tcPr>
            <w:tcW w:w="2552" w:type="dxa"/>
            <w:shd w:val="clear" w:color="auto" w:fill="FFFFFF"/>
          </w:tcPr>
          <w:p w14:paraId="6DCA0773" w14:textId="77777777" w:rsidR="00D41E72" w:rsidRPr="00C74D79" w:rsidRDefault="00D41E72" w:rsidP="005C0D82">
            <w:pPr>
              <w:rPr>
                <w:rFonts w:ascii="Times New Roman" w:hAnsi="Times New Roman" w:cs="Times New Roman"/>
                <w:lang w:eastAsia="zh-HK"/>
              </w:rPr>
            </w:pPr>
          </w:p>
        </w:tc>
      </w:tr>
      <w:tr w:rsidR="00D41E72" w:rsidRPr="00C74D79" w14:paraId="2A8F49F2" w14:textId="77777777" w:rsidTr="005C0D82">
        <w:trPr>
          <w:trHeight w:val="366"/>
        </w:trPr>
        <w:tc>
          <w:tcPr>
            <w:tcW w:w="2689" w:type="dxa"/>
            <w:shd w:val="clear" w:color="auto" w:fill="auto"/>
          </w:tcPr>
          <w:p w14:paraId="055E6113" w14:textId="77777777" w:rsidR="00D41E72" w:rsidRPr="00C74D79" w:rsidRDefault="00D41E72" w:rsidP="005C0D82">
            <w:pPr>
              <w:rPr>
                <w:rFonts w:ascii="Times New Roman" w:hAnsi="Times New Roman" w:cs="Times New Roman"/>
                <w:lang w:eastAsia="zh-HK"/>
              </w:rPr>
            </w:pPr>
          </w:p>
        </w:tc>
        <w:tc>
          <w:tcPr>
            <w:tcW w:w="4252" w:type="dxa"/>
            <w:shd w:val="clear" w:color="auto" w:fill="auto"/>
          </w:tcPr>
          <w:p w14:paraId="10BEBA65" w14:textId="77777777" w:rsidR="00D41E72" w:rsidRPr="00C74D79" w:rsidRDefault="00D41E72" w:rsidP="005C0D82">
            <w:pPr>
              <w:rPr>
                <w:rFonts w:ascii="Times New Roman" w:hAnsi="Times New Roman" w:cs="Times New Roman"/>
                <w:lang w:eastAsia="zh-HK"/>
              </w:rPr>
            </w:pPr>
          </w:p>
          <w:p w14:paraId="000179C8" w14:textId="77777777" w:rsidR="00D41E72" w:rsidRPr="00C74D79" w:rsidRDefault="00D41E72" w:rsidP="005C0D82">
            <w:pPr>
              <w:rPr>
                <w:rFonts w:ascii="Times New Roman" w:hAnsi="Times New Roman" w:cs="Times New Roman"/>
                <w:lang w:eastAsia="zh-HK"/>
              </w:rPr>
            </w:pPr>
            <w:r w:rsidRPr="00C74D79">
              <w:rPr>
                <w:rFonts w:ascii="Times New Roman" w:hAnsi="Times New Roman" w:cs="Times New Roman"/>
                <w:sz w:val="22"/>
                <w:lang w:eastAsia="zh-HK"/>
              </w:rPr>
              <w:t xml:space="preserve">[ </w:t>
            </w:r>
            <w:r w:rsidRPr="00C74D79">
              <w:rPr>
                <w:rFonts w:ascii="Times New Roman" w:hAnsi="Times New Roman" w:cs="Times New Roman"/>
                <w:sz w:val="22"/>
                <w:lang w:eastAsia="zh-HK"/>
              </w:rPr>
              <w:sym w:font="Wingdings" w:char="F0A8"/>
            </w:r>
            <w:r w:rsidRPr="00C74D79">
              <w:rPr>
                <w:rFonts w:ascii="Times New Roman" w:hAnsi="Times New Roman" w:cs="Times New Roman"/>
                <w:sz w:val="22"/>
                <w:lang w:eastAsia="zh-HK"/>
              </w:rPr>
              <w:t xml:space="preserve"> </w:t>
            </w:r>
            <w:r w:rsidRPr="00C74D79">
              <w:rPr>
                <w:rFonts w:ascii="Times New Roman" w:hAnsi="Times New Roman" w:cs="Times New Roman"/>
                <w:sz w:val="22"/>
                <w:vertAlign w:val="superscript"/>
                <w:lang w:eastAsia="zh-HK"/>
              </w:rPr>
              <w:t>1</w:t>
            </w:r>
            <w:r w:rsidRPr="00C74D79">
              <w:rPr>
                <w:rFonts w:ascii="Times New Roman" w:hAnsi="Times New Roman" w:cs="Times New Roman"/>
                <w:sz w:val="22"/>
                <w:lang w:eastAsia="zh-HK"/>
              </w:rPr>
              <w:t xml:space="preserve">WDL </w:t>
            </w:r>
            <w:r w:rsidRPr="00C74D79">
              <w:rPr>
                <w:rFonts w:ascii="Times New Roman" w:hAnsi="Times New Roman" w:cs="Times New Roman"/>
                <w:sz w:val="22"/>
                <w:vertAlign w:val="superscript"/>
                <w:lang w:eastAsia="zh-HK"/>
              </w:rPr>
              <w:t>2</w:t>
            </w:r>
            <w:r w:rsidRPr="00C74D79">
              <w:rPr>
                <w:rFonts w:ascii="Times New Roman" w:hAnsi="Times New Roman" w:cs="Times New Roman"/>
                <w:sz w:val="22"/>
                <w:lang w:eastAsia="zh-HK"/>
              </w:rPr>
              <w:t>PIC / deputy PIC (if applicable)]</w:t>
            </w:r>
          </w:p>
        </w:tc>
        <w:tc>
          <w:tcPr>
            <w:tcW w:w="2552" w:type="dxa"/>
            <w:shd w:val="clear" w:color="auto" w:fill="auto"/>
          </w:tcPr>
          <w:p w14:paraId="53A98CE7" w14:textId="77777777" w:rsidR="00D41E72" w:rsidRPr="00C74D79" w:rsidRDefault="00D41E72" w:rsidP="005C0D82">
            <w:pPr>
              <w:rPr>
                <w:rFonts w:ascii="Times New Roman" w:hAnsi="Times New Roman" w:cs="Times New Roman"/>
                <w:lang w:eastAsia="zh-HK"/>
              </w:rPr>
            </w:pPr>
          </w:p>
        </w:tc>
      </w:tr>
      <w:tr w:rsidR="00D41E72" w:rsidRPr="00C74D79" w14:paraId="73581DDD" w14:textId="77777777" w:rsidTr="005C0D82">
        <w:trPr>
          <w:trHeight w:val="366"/>
        </w:trPr>
        <w:tc>
          <w:tcPr>
            <w:tcW w:w="2689" w:type="dxa"/>
            <w:shd w:val="clear" w:color="auto" w:fill="auto"/>
          </w:tcPr>
          <w:p w14:paraId="561489F3" w14:textId="77777777" w:rsidR="00D41E72" w:rsidRPr="00C74D79" w:rsidRDefault="00D41E72" w:rsidP="005C0D82">
            <w:pPr>
              <w:rPr>
                <w:rFonts w:ascii="Times New Roman" w:hAnsi="Times New Roman" w:cs="Times New Roman"/>
                <w:lang w:eastAsia="zh-HK"/>
              </w:rPr>
            </w:pPr>
          </w:p>
        </w:tc>
        <w:tc>
          <w:tcPr>
            <w:tcW w:w="4252" w:type="dxa"/>
            <w:shd w:val="clear" w:color="auto" w:fill="auto"/>
          </w:tcPr>
          <w:p w14:paraId="6CFD2297" w14:textId="77777777" w:rsidR="00D41E72" w:rsidRPr="00C74D79" w:rsidRDefault="00D41E72" w:rsidP="005C0D82">
            <w:pPr>
              <w:rPr>
                <w:rFonts w:ascii="Times New Roman" w:hAnsi="Times New Roman" w:cs="Times New Roman"/>
                <w:lang w:eastAsia="zh-HK"/>
              </w:rPr>
            </w:pPr>
          </w:p>
          <w:p w14:paraId="4624E999" w14:textId="77777777" w:rsidR="00D41E72" w:rsidRPr="00C74D79" w:rsidRDefault="00D41E72" w:rsidP="005C0D82">
            <w:pPr>
              <w:rPr>
                <w:rFonts w:ascii="Times New Roman" w:hAnsi="Times New Roman" w:cs="Times New Roman"/>
                <w:lang w:eastAsia="zh-HK"/>
              </w:rPr>
            </w:pPr>
            <w:r w:rsidRPr="00C74D79">
              <w:rPr>
                <w:rFonts w:ascii="Times New Roman" w:hAnsi="Times New Roman" w:cs="Times New Roman"/>
                <w:sz w:val="22"/>
                <w:lang w:eastAsia="zh-HK"/>
              </w:rPr>
              <w:t xml:space="preserve">[ </w:t>
            </w:r>
            <w:r w:rsidRPr="00C74D79">
              <w:rPr>
                <w:rFonts w:ascii="Times New Roman" w:hAnsi="Times New Roman" w:cs="Times New Roman"/>
                <w:sz w:val="22"/>
                <w:lang w:eastAsia="zh-HK"/>
              </w:rPr>
              <w:sym w:font="Wingdings" w:char="F0A8"/>
            </w:r>
            <w:r w:rsidRPr="00C74D79">
              <w:rPr>
                <w:rFonts w:ascii="Times New Roman" w:hAnsi="Times New Roman" w:cs="Times New Roman"/>
                <w:sz w:val="22"/>
                <w:lang w:eastAsia="zh-HK"/>
              </w:rPr>
              <w:t xml:space="preserve"> </w:t>
            </w:r>
            <w:r w:rsidRPr="00C74D79">
              <w:rPr>
                <w:rFonts w:ascii="Times New Roman" w:hAnsi="Times New Roman" w:cs="Times New Roman"/>
                <w:sz w:val="22"/>
                <w:vertAlign w:val="superscript"/>
                <w:lang w:eastAsia="zh-HK"/>
              </w:rPr>
              <w:t>1</w:t>
            </w:r>
            <w:r w:rsidRPr="00C74D79">
              <w:rPr>
                <w:rFonts w:ascii="Times New Roman" w:hAnsi="Times New Roman" w:cs="Times New Roman"/>
                <w:sz w:val="22"/>
                <w:lang w:eastAsia="zh-HK"/>
              </w:rPr>
              <w:t xml:space="preserve">WDL </w:t>
            </w:r>
            <w:r w:rsidRPr="00C74D79">
              <w:rPr>
                <w:rFonts w:ascii="Times New Roman" w:hAnsi="Times New Roman" w:cs="Times New Roman"/>
                <w:sz w:val="22"/>
                <w:vertAlign w:val="superscript"/>
                <w:lang w:eastAsia="zh-HK"/>
              </w:rPr>
              <w:t>2</w:t>
            </w:r>
            <w:r w:rsidRPr="00C74D79">
              <w:rPr>
                <w:rFonts w:ascii="Times New Roman" w:hAnsi="Times New Roman" w:cs="Times New Roman"/>
                <w:sz w:val="22"/>
                <w:lang w:eastAsia="zh-HK"/>
              </w:rPr>
              <w:t>PIC / deputy PIC (if applicable)]</w:t>
            </w:r>
          </w:p>
        </w:tc>
        <w:tc>
          <w:tcPr>
            <w:tcW w:w="2552" w:type="dxa"/>
            <w:shd w:val="clear" w:color="auto" w:fill="auto"/>
          </w:tcPr>
          <w:p w14:paraId="11227E68" w14:textId="77777777" w:rsidR="00D41E72" w:rsidRPr="00C74D79" w:rsidRDefault="00D41E72" w:rsidP="005C0D82">
            <w:pPr>
              <w:rPr>
                <w:rFonts w:ascii="Times New Roman" w:hAnsi="Times New Roman" w:cs="Times New Roman"/>
                <w:lang w:eastAsia="zh-HK"/>
              </w:rPr>
            </w:pPr>
          </w:p>
        </w:tc>
      </w:tr>
      <w:tr w:rsidR="00D41E72" w:rsidRPr="00C74D79" w14:paraId="1B23D411" w14:textId="77777777" w:rsidTr="005C0D82">
        <w:trPr>
          <w:trHeight w:val="366"/>
        </w:trPr>
        <w:tc>
          <w:tcPr>
            <w:tcW w:w="2689" w:type="dxa"/>
            <w:shd w:val="clear" w:color="auto" w:fill="auto"/>
          </w:tcPr>
          <w:p w14:paraId="167EAF6F" w14:textId="77777777" w:rsidR="00D41E72" w:rsidRPr="00C74D79" w:rsidRDefault="00D41E72" w:rsidP="005C0D82">
            <w:pPr>
              <w:rPr>
                <w:rFonts w:ascii="Times New Roman" w:hAnsi="Times New Roman" w:cs="Times New Roman"/>
                <w:lang w:eastAsia="zh-HK"/>
              </w:rPr>
            </w:pPr>
          </w:p>
        </w:tc>
        <w:tc>
          <w:tcPr>
            <w:tcW w:w="4252" w:type="dxa"/>
            <w:shd w:val="clear" w:color="auto" w:fill="auto"/>
          </w:tcPr>
          <w:p w14:paraId="151CEA74" w14:textId="77777777" w:rsidR="00D41E72" w:rsidRPr="00C74D79" w:rsidRDefault="00D41E72" w:rsidP="005C0D82">
            <w:pPr>
              <w:rPr>
                <w:rFonts w:ascii="Times New Roman" w:hAnsi="Times New Roman" w:cs="Times New Roman"/>
                <w:lang w:eastAsia="zh-HK"/>
              </w:rPr>
            </w:pPr>
          </w:p>
          <w:p w14:paraId="115B0F4D" w14:textId="77777777" w:rsidR="00D41E72" w:rsidRPr="00C74D79" w:rsidRDefault="00D41E72" w:rsidP="005C0D82">
            <w:pPr>
              <w:rPr>
                <w:rFonts w:ascii="Times New Roman" w:hAnsi="Times New Roman" w:cs="Times New Roman"/>
                <w:lang w:eastAsia="zh-HK"/>
              </w:rPr>
            </w:pPr>
            <w:r w:rsidRPr="00C74D79">
              <w:rPr>
                <w:rFonts w:ascii="Times New Roman" w:hAnsi="Times New Roman" w:cs="Times New Roman"/>
                <w:sz w:val="22"/>
                <w:lang w:eastAsia="zh-HK"/>
              </w:rPr>
              <w:t xml:space="preserve">[ </w:t>
            </w:r>
            <w:r w:rsidRPr="00C74D79">
              <w:rPr>
                <w:rFonts w:ascii="Times New Roman" w:hAnsi="Times New Roman" w:cs="Times New Roman"/>
                <w:sz w:val="22"/>
                <w:lang w:eastAsia="zh-HK"/>
              </w:rPr>
              <w:sym w:font="Wingdings" w:char="F0A8"/>
            </w:r>
            <w:r w:rsidRPr="00C74D79">
              <w:rPr>
                <w:rFonts w:ascii="Times New Roman" w:hAnsi="Times New Roman" w:cs="Times New Roman"/>
                <w:sz w:val="22"/>
                <w:lang w:eastAsia="zh-HK"/>
              </w:rPr>
              <w:t xml:space="preserve"> </w:t>
            </w:r>
            <w:r w:rsidRPr="00C74D79">
              <w:rPr>
                <w:rFonts w:ascii="Times New Roman" w:hAnsi="Times New Roman" w:cs="Times New Roman"/>
                <w:sz w:val="22"/>
                <w:vertAlign w:val="superscript"/>
                <w:lang w:eastAsia="zh-HK"/>
              </w:rPr>
              <w:t>1</w:t>
            </w:r>
            <w:r w:rsidRPr="00C74D79">
              <w:rPr>
                <w:rFonts w:ascii="Times New Roman" w:hAnsi="Times New Roman" w:cs="Times New Roman"/>
                <w:sz w:val="22"/>
                <w:lang w:eastAsia="zh-HK"/>
              </w:rPr>
              <w:t xml:space="preserve">WDL </w:t>
            </w:r>
            <w:r w:rsidRPr="00C74D79">
              <w:rPr>
                <w:rFonts w:ascii="Times New Roman" w:hAnsi="Times New Roman" w:cs="Times New Roman"/>
                <w:sz w:val="22"/>
                <w:vertAlign w:val="superscript"/>
                <w:lang w:eastAsia="zh-HK"/>
              </w:rPr>
              <w:t>2</w:t>
            </w:r>
            <w:r w:rsidRPr="00C74D79">
              <w:rPr>
                <w:rFonts w:ascii="Times New Roman" w:hAnsi="Times New Roman" w:cs="Times New Roman"/>
                <w:sz w:val="22"/>
                <w:lang w:eastAsia="zh-HK"/>
              </w:rPr>
              <w:t>PIC / deputy PIC (if applicable)]</w:t>
            </w:r>
          </w:p>
        </w:tc>
        <w:tc>
          <w:tcPr>
            <w:tcW w:w="2552" w:type="dxa"/>
            <w:shd w:val="clear" w:color="auto" w:fill="auto"/>
          </w:tcPr>
          <w:p w14:paraId="6D66C86C" w14:textId="77777777" w:rsidR="00D41E72" w:rsidRPr="00C74D79" w:rsidRDefault="00D41E72" w:rsidP="005C0D82">
            <w:pPr>
              <w:rPr>
                <w:rFonts w:ascii="Times New Roman" w:hAnsi="Times New Roman" w:cs="Times New Roman"/>
                <w:lang w:eastAsia="zh-HK"/>
              </w:rPr>
            </w:pPr>
          </w:p>
        </w:tc>
      </w:tr>
      <w:tr w:rsidR="00D41E72" w:rsidRPr="00C74D79" w14:paraId="012893A5" w14:textId="77777777" w:rsidTr="005C0D82">
        <w:trPr>
          <w:trHeight w:val="366"/>
        </w:trPr>
        <w:tc>
          <w:tcPr>
            <w:tcW w:w="2689" w:type="dxa"/>
            <w:shd w:val="clear" w:color="auto" w:fill="auto"/>
          </w:tcPr>
          <w:p w14:paraId="488B5B54" w14:textId="77777777" w:rsidR="00D41E72" w:rsidRPr="00C74D79" w:rsidRDefault="00D41E72" w:rsidP="005C0D82">
            <w:pPr>
              <w:rPr>
                <w:rFonts w:ascii="Times New Roman" w:hAnsi="Times New Roman" w:cs="Times New Roman"/>
                <w:lang w:eastAsia="zh-HK"/>
              </w:rPr>
            </w:pPr>
          </w:p>
        </w:tc>
        <w:tc>
          <w:tcPr>
            <w:tcW w:w="4252" w:type="dxa"/>
            <w:shd w:val="clear" w:color="auto" w:fill="auto"/>
          </w:tcPr>
          <w:p w14:paraId="253B867A" w14:textId="77777777" w:rsidR="00D41E72" w:rsidRPr="00C74D79" w:rsidRDefault="00D41E72" w:rsidP="005C0D82">
            <w:pPr>
              <w:rPr>
                <w:rFonts w:ascii="Times New Roman" w:hAnsi="Times New Roman" w:cs="Times New Roman"/>
                <w:lang w:eastAsia="zh-HK"/>
              </w:rPr>
            </w:pPr>
          </w:p>
          <w:p w14:paraId="77A2AB71" w14:textId="77777777" w:rsidR="00D41E72" w:rsidRPr="00C74D79" w:rsidRDefault="00D41E72" w:rsidP="005C0D82">
            <w:pPr>
              <w:rPr>
                <w:rFonts w:ascii="Times New Roman" w:hAnsi="Times New Roman" w:cs="Times New Roman"/>
                <w:lang w:eastAsia="zh-HK"/>
              </w:rPr>
            </w:pPr>
            <w:r w:rsidRPr="00C74D79">
              <w:rPr>
                <w:rFonts w:ascii="Times New Roman" w:hAnsi="Times New Roman" w:cs="Times New Roman"/>
                <w:sz w:val="22"/>
                <w:lang w:eastAsia="zh-HK"/>
              </w:rPr>
              <w:t xml:space="preserve">[ </w:t>
            </w:r>
            <w:r w:rsidRPr="00C74D79">
              <w:rPr>
                <w:rFonts w:ascii="Times New Roman" w:hAnsi="Times New Roman" w:cs="Times New Roman"/>
                <w:sz w:val="22"/>
                <w:lang w:eastAsia="zh-HK"/>
              </w:rPr>
              <w:sym w:font="Wingdings" w:char="F0A8"/>
            </w:r>
            <w:r w:rsidRPr="00C74D79">
              <w:rPr>
                <w:rFonts w:ascii="Times New Roman" w:hAnsi="Times New Roman" w:cs="Times New Roman"/>
                <w:sz w:val="22"/>
                <w:lang w:eastAsia="zh-HK"/>
              </w:rPr>
              <w:t xml:space="preserve"> </w:t>
            </w:r>
            <w:r w:rsidRPr="00C74D79">
              <w:rPr>
                <w:rFonts w:ascii="Times New Roman" w:hAnsi="Times New Roman" w:cs="Times New Roman"/>
                <w:sz w:val="22"/>
                <w:vertAlign w:val="superscript"/>
                <w:lang w:eastAsia="zh-HK"/>
              </w:rPr>
              <w:t>1</w:t>
            </w:r>
            <w:r w:rsidRPr="00C74D79">
              <w:rPr>
                <w:rFonts w:ascii="Times New Roman" w:hAnsi="Times New Roman" w:cs="Times New Roman"/>
                <w:sz w:val="22"/>
                <w:lang w:eastAsia="zh-HK"/>
              </w:rPr>
              <w:t xml:space="preserve">WDL </w:t>
            </w:r>
            <w:r w:rsidRPr="00C74D79">
              <w:rPr>
                <w:rFonts w:ascii="Times New Roman" w:hAnsi="Times New Roman" w:cs="Times New Roman"/>
                <w:sz w:val="22"/>
                <w:vertAlign w:val="superscript"/>
                <w:lang w:eastAsia="zh-HK"/>
              </w:rPr>
              <w:t>2</w:t>
            </w:r>
            <w:r w:rsidRPr="00C74D79">
              <w:rPr>
                <w:rFonts w:ascii="Times New Roman" w:hAnsi="Times New Roman" w:cs="Times New Roman"/>
                <w:sz w:val="22"/>
                <w:lang w:eastAsia="zh-HK"/>
              </w:rPr>
              <w:t>PIC / deputy PIC (if applicable)]</w:t>
            </w:r>
          </w:p>
        </w:tc>
        <w:tc>
          <w:tcPr>
            <w:tcW w:w="2552" w:type="dxa"/>
            <w:shd w:val="clear" w:color="auto" w:fill="auto"/>
          </w:tcPr>
          <w:p w14:paraId="369805F0" w14:textId="77777777" w:rsidR="00D41E72" w:rsidRPr="00C74D79" w:rsidRDefault="00D41E72" w:rsidP="005C0D82">
            <w:pPr>
              <w:rPr>
                <w:rFonts w:ascii="Times New Roman" w:hAnsi="Times New Roman" w:cs="Times New Roman"/>
                <w:lang w:eastAsia="zh-HK"/>
              </w:rPr>
            </w:pPr>
          </w:p>
        </w:tc>
      </w:tr>
    </w:tbl>
    <w:p w14:paraId="0CB4D10D" w14:textId="3CABDE0D" w:rsidR="00D41E72" w:rsidRPr="00C74D79" w:rsidRDefault="00D41E72" w:rsidP="00D41E72">
      <w:pPr>
        <w:spacing w:line="240" w:lineRule="exact"/>
        <w:rPr>
          <w:rFonts w:ascii="Times New Roman" w:hAnsi="Times New Roman" w:cs="Times New Roman"/>
          <w:iCs/>
        </w:rPr>
      </w:pPr>
      <w:r w:rsidRPr="00C74D79">
        <w:rPr>
          <w:rFonts w:ascii="Times New Roman" w:hAnsi="Times New Roman" w:cs="Times New Roman"/>
          <w:iCs/>
          <w:vertAlign w:val="superscript"/>
        </w:rPr>
        <w:t>1</w:t>
      </w:r>
      <w:r w:rsidRPr="00C74D79">
        <w:rPr>
          <w:rFonts w:ascii="Times New Roman" w:hAnsi="Times New Roman" w:cs="Times New Roman"/>
          <w:iCs/>
        </w:rPr>
        <w:t xml:space="preserve">WDL: Wholesale Dealer </w:t>
      </w:r>
      <w:proofErr w:type="spellStart"/>
      <w:r w:rsidRPr="00C74D79">
        <w:rPr>
          <w:rFonts w:ascii="Times New Roman" w:hAnsi="Times New Roman" w:cs="Times New Roman"/>
          <w:iCs/>
        </w:rPr>
        <w:t>Licence</w:t>
      </w:r>
      <w:proofErr w:type="spellEnd"/>
    </w:p>
    <w:p w14:paraId="0FC4845E" w14:textId="395E618E" w:rsidR="00D41E72" w:rsidRPr="00C74D79" w:rsidRDefault="00D41E72" w:rsidP="00D41E72">
      <w:pPr>
        <w:spacing w:line="240" w:lineRule="exact"/>
        <w:rPr>
          <w:rFonts w:ascii="Times New Roman" w:hAnsi="Times New Roman" w:cs="Times New Roman"/>
          <w:iCs/>
        </w:rPr>
      </w:pPr>
      <w:r w:rsidRPr="00C74D79">
        <w:rPr>
          <w:rFonts w:ascii="Times New Roman" w:hAnsi="Times New Roman" w:cs="Times New Roman"/>
          <w:b/>
          <w:vertAlign w:val="superscript"/>
          <w:lang w:eastAsia="zh-HK"/>
        </w:rPr>
        <w:t>2</w:t>
      </w:r>
      <w:r w:rsidRPr="00C74D79">
        <w:rPr>
          <w:rFonts w:ascii="Times New Roman" w:hAnsi="Times New Roman" w:cs="Times New Roman"/>
          <w:iCs/>
        </w:rPr>
        <w:t>PIC: Person-in-Charge (or deputy) of Poisons / Pharmaceutical Products</w:t>
      </w:r>
    </w:p>
    <w:p w14:paraId="0116C250" w14:textId="2603D696" w:rsidR="00D41E72" w:rsidRPr="00C74D79" w:rsidRDefault="00D41E72" w:rsidP="00D41E72">
      <w:pPr>
        <w:rPr>
          <w:rFonts w:ascii="Times New Roman" w:hAnsi="Times New Roman" w:cs="Times New Roman"/>
          <w:b/>
          <w:i/>
          <w:lang w:eastAsia="zh-HK"/>
        </w:rPr>
      </w:pPr>
    </w:p>
    <w:p w14:paraId="61291CB6" w14:textId="3F4CF8E4" w:rsidR="00D41E72" w:rsidRPr="00C74D79" w:rsidRDefault="00D41E72" w:rsidP="00D41E72">
      <w:pPr>
        <w:spacing w:line="260" w:lineRule="exact"/>
        <w:jc w:val="both"/>
        <w:rPr>
          <w:rFonts w:ascii="Times New Roman" w:hAnsi="Times New Roman" w:cs="Times New Roman"/>
          <w:b/>
          <w:lang w:eastAsia="zh-HK"/>
        </w:rPr>
      </w:pPr>
      <w:bookmarkStart w:id="8" w:name="_Hlk189643437"/>
      <w:r w:rsidRPr="00C74D79">
        <w:rPr>
          <w:rFonts w:ascii="Times New Roman" w:hAnsi="Times New Roman" w:cs="Times New Roman"/>
          <w:b/>
          <w:lang w:eastAsia="zh-HK"/>
        </w:rPr>
        <w:t>I declare that the information given in this declaration is true, correct and complete. I understand that making false declaration will be liable to criminal prosecution.</w:t>
      </w:r>
    </w:p>
    <w:bookmarkEnd w:id="8"/>
    <w:p w14:paraId="013F69AC" w14:textId="5A3A66DC" w:rsidR="00D41E72" w:rsidRPr="00C74D79" w:rsidRDefault="00D41E72" w:rsidP="00D41E72">
      <w:pPr>
        <w:ind w:right="480"/>
        <w:rPr>
          <w:rFonts w:ascii="Times New Roman" w:hAnsi="Times New Roman" w:cs="Times New Roman"/>
          <w:lang w:eastAsia="zh-HK"/>
        </w:rPr>
      </w:pPr>
    </w:p>
    <w:p w14:paraId="78C58FE5" w14:textId="77777777" w:rsidR="00D41E72" w:rsidRPr="00C74D79" w:rsidRDefault="00D41E72" w:rsidP="00D41E72">
      <w:pPr>
        <w:wordWrap w:val="0"/>
        <w:jc w:val="right"/>
        <w:rPr>
          <w:rFonts w:ascii="Times New Roman" w:hAnsi="Times New Roman" w:cs="Times New Roman"/>
          <w:lang w:eastAsia="zh-HK"/>
        </w:rPr>
      </w:pPr>
      <w:proofErr w:type="gramStart"/>
      <w:r w:rsidRPr="00C74D79">
        <w:rPr>
          <w:rFonts w:ascii="Times New Roman" w:hAnsi="Times New Roman" w:cs="Times New Roman"/>
        </w:rPr>
        <w:t xml:space="preserve">Signature </w:t>
      </w:r>
      <w:r w:rsidRPr="00C74D79">
        <w:rPr>
          <w:rFonts w:ascii="Times New Roman" w:hAnsi="Times New Roman" w:cs="Times New Roman"/>
          <w:lang w:eastAsia="zh-HK"/>
        </w:rPr>
        <w:t>:</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4E2E4F09" w14:textId="084ED37F" w:rsidR="00D41E72" w:rsidRPr="00C74D79" w:rsidRDefault="00D41E72" w:rsidP="00D41E72">
      <w:pPr>
        <w:wordWrap w:val="0"/>
        <w:jc w:val="right"/>
        <w:rPr>
          <w:rFonts w:ascii="Times New Roman" w:hAnsi="Times New Roman" w:cs="Times New Roman"/>
          <w:lang w:eastAsia="zh-HK"/>
        </w:rPr>
      </w:pPr>
      <w:proofErr w:type="gramStart"/>
      <w:r w:rsidRPr="00C74D79">
        <w:rPr>
          <w:rFonts w:ascii="Times New Roman" w:hAnsi="Times New Roman" w:cs="Times New Roman"/>
          <w:lang w:eastAsia="zh-HK"/>
        </w:rPr>
        <w:t>Name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619AE19C" w14:textId="23E5CADB" w:rsidR="00D41E72" w:rsidRPr="00C74D79" w:rsidRDefault="00D41E72" w:rsidP="00D41E72">
      <w:pPr>
        <w:wordWrap w:val="0"/>
        <w:jc w:val="right"/>
        <w:rPr>
          <w:rFonts w:ascii="Times New Roman" w:hAnsi="Times New Roman" w:cs="Times New Roman"/>
          <w:lang w:eastAsia="zh-HK"/>
        </w:rPr>
      </w:pPr>
      <w:r w:rsidRPr="00C74D79">
        <w:rPr>
          <w:rFonts w:ascii="Times New Roman" w:hAnsi="Times New Roman" w:cs="Times New Roman"/>
          <w:lang w:eastAsia="zh-HK"/>
        </w:rPr>
        <w:t xml:space="preserve">Name of </w:t>
      </w:r>
      <w:proofErr w:type="gramStart"/>
      <w:r w:rsidRPr="00C74D79">
        <w:rPr>
          <w:rFonts w:ascii="Times New Roman" w:hAnsi="Times New Roman" w:cs="Times New Roman"/>
          <w:lang w:eastAsia="zh-HK"/>
        </w:rPr>
        <w:t>Business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0DCE199B" w14:textId="77777777" w:rsidR="00D41E72" w:rsidRPr="00C74D79" w:rsidRDefault="00D41E72" w:rsidP="00D41E72">
      <w:pPr>
        <w:wordWrap w:val="0"/>
        <w:jc w:val="right"/>
        <w:rPr>
          <w:rFonts w:ascii="Times New Roman" w:hAnsi="Times New Roman" w:cs="Times New Roman"/>
          <w:lang w:eastAsia="zh-HK"/>
        </w:rPr>
      </w:pPr>
      <w:r w:rsidRPr="00C74D79">
        <w:rPr>
          <w:rFonts w:ascii="Times New Roman" w:hAnsi="Times New Roman" w:cs="Times New Roman"/>
          <w:lang w:eastAsia="zh-HK"/>
        </w:rPr>
        <w:t xml:space="preserve">Contact </w:t>
      </w:r>
      <w:proofErr w:type="gramStart"/>
      <w:r w:rsidRPr="00C74D79">
        <w:rPr>
          <w:rFonts w:ascii="Times New Roman" w:hAnsi="Times New Roman" w:cs="Times New Roman"/>
          <w:lang w:eastAsia="zh-HK"/>
        </w:rPr>
        <w:t>number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36B9136B" w14:textId="37D13CD8" w:rsidR="00D41E72" w:rsidRPr="00C74D79" w:rsidRDefault="00D41E72" w:rsidP="00D41E72">
      <w:pPr>
        <w:wordWrap w:val="0"/>
        <w:jc w:val="right"/>
        <w:rPr>
          <w:rFonts w:ascii="Times New Roman" w:hAnsi="Times New Roman" w:cs="Times New Roman"/>
          <w:lang w:eastAsia="zh-HK"/>
        </w:rPr>
      </w:pPr>
      <w:r w:rsidRPr="00C74D79">
        <w:rPr>
          <w:rFonts w:ascii="Times New Roman" w:hAnsi="Times New Roman" w:cs="Times New Roman"/>
          <w:lang w:eastAsia="zh-HK"/>
        </w:rPr>
        <w:t xml:space="preserve">E-mail </w:t>
      </w:r>
      <w:proofErr w:type="gramStart"/>
      <w:r w:rsidRPr="00C74D79">
        <w:rPr>
          <w:rFonts w:ascii="Times New Roman" w:hAnsi="Times New Roman" w:cs="Times New Roman"/>
          <w:lang w:eastAsia="zh-HK"/>
        </w:rPr>
        <w:t>Address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752ACDFA" w14:textId="18673443" w:rsidR="00D41E72" w:rsidRPr="00C74D79" w:rsidRDefault="00D41E72" w:rsidP="00D41E72">
      <w:pPr>
        <w:wordWrap w:val="0"/>
        <w:jc w:val="right"/>
        <w:rPr>
          <w:rFonts w:ascii="Times New Roman" w:hAnsi="Times New Roman" w:cs="Times New Roman"/>
          <w:lang w:eastAsia="zh-HK"/>
        </w:rPr>
      </w:pPr>
      <w:proofErr w:type="gramStart"/>
      <w:r w:rsidRPr="00C74D79">
        <w:rPr>
          <w:rFonts w:ascii="Times New Roman" w:hAnsi="Times New Roman" w:cs="Times New Roman"/>
          <w:lang w:eastAsia="zh-HK"/>
        </w:rPr>
        <w:t>Date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26A9F995" w14:textId="77777777" w:rsidR="00D41E72" w:rsidRPr="00C74D79" w:rsidRDefault="00D41E72" w:rsidP="00D41E72">
      <w:pPr>
        <w:spacing w:before="40" w:line="240" w:lineRule="exact"/>
        <w:rPr>
          <w:rFonts w:ascii="Times New Roman" w:hAnsi="Times New Roman" w:cs="Times New Roman"/>
          <w:b/>
          <w:i/>
          <w:sz w:val="22"/>
          <w:lang w:eastAsia="zh-HK"/>
        </w:rPr>
      </w:pPr>
    </w:p>
    <w:p w14:paraId="062CF56C" w14:textId="1BFBD1BD" w:rsidR="00D41E72" w:rsidRPr="00C74D79" w:rsidRDefault="00D41E72" w:rsidP="00D41E72">
      <w:pPr>
        <w:spacing w:before="40" w:line="240" w:lineRule="exact"/>
        <w:rPr>
          <w:rFonts w:ascii="Times New Roman" w:hAnsi="Times New Roman" w:cs="Times New Roman"/>
          <w:b/>
          <w:i/>
          <w:sz w:val="22"/>
          <w:lang w:eastAsia="zh-HK"/>
        </w:rPr>
      </w:pPr>
      <w:r w:rsidRPr="00C74D79">
        <w:rPr>
          <w:rFonts w:ascii="Times New Roman" w:hAnsi="Times New Roman" w:cs="Times New Roman"/>
          <w:b/>
          <w:i/>
          <w:sz w:val="22"/>
          <w:lang w:eastAsia="zh-HK"/>
        </w:rPr>
        <w:t># Not including the company under this application</w:t>
      </w:r>
    </w:p>
    <w:p w14:paraId="05CFDE9E" w14:textId="77777777" w:rsidR="00D41E72" w:rsidRPr="00C74D79" w:rsidRDefault="00D41E72" w:rsidP="00D41E72">
      <w:pPr>
        <w:widowControl/>
        <w:spacing w:line="240" w:lineRule="exact"/>
        <w:rPr>
          <w:rFonts w:ascii="Times New Roman" w:hAnsi="Times New Roman" w:cs="Times New Roman"/>
          <w:b/>
          <w:i/>
          <w:sz w:val="22"/>
          <w:lang w:eastAsia="zh-HK"/>
        </w:rPr>
      </w:pPr>
      <w:r w:rsidRPr="00C74D79">
        <w:rPr>
          <w:rFonts w:ascii="Times New Roman" w:hAnsi="Times New Roman" w:cs="Times New Roman"/>
          <w:b/>
          <w:i/>
          <w:sz w:val="22"/>
          <w:lang w:eastAsia="zh-HK"/>
        </w:rPr>
        <w:t>[Fill in Details as stated on Hong Kong Identity Card / Passport]</w:t>
      </w:r>
    </w:p>
    <w:p w14:paraId="343DAA0C" w14:textId="77777777" w:rsidR="00D17E8C" w:rsidRPr="00C74D79" w:rsidRDefault="00D41E72" w:rsidP="00D41E72">
      <w:pPr>
        <w:widowControl/>
        <w:spacing w:line="240" w:lineRule="exact"/>
        <w:rPr>
          <w:rFonts w:ascii="Times New Roman" w:hAnsi="Times New Roman" w:cs="Times New Roman"/>
          <w:b/>
          <w:i/>
          <w:sz w:val="22"/>
          <w:shd w:val="pct15" w:color="auto" w:fill="FFFFFF"/>
          <w:lang w:eastAsia="zh-HK"/>
        </w:rPr>
        <w:sectPr w:rsidR="00D17E8C" w:rsidRPr="00C74D79" w:rsidSect="00D17E8C">
          <w:footerReference w:type="first" r:id="rId24"/>
          <w:pgSz w:w="11906" w:h="16838"/>
          <w:pgMar w:top="544" w:right="1094" w:bottom="731" w:left="1264" w:header="283" w:footer="217" w:gutter="0"/>
          <w:cols w:space="425"/>
          <w:titlePg/>
          <w:docGrid w:type="lines" w:linePitch="360"/>
        </w:sectPr>
      </w:pPr>
      <w:r w:rsidRPr="00C74D79">
        <w:rPr>
          <w:rFonts w:ascii="Times New Roman" w:hAnsi="Times New Roman" w:cs="Times New Roman"/>
          <w:b/>
          <w:i/>
          <w:sz w:val="22"/>
          <w:shd w:val="pct15" w:color="auto" w:fill="FFFFFF"/>
          <w:lang w:eastAsia="zh-HK"/>
        </w:rPr>
        <w:t>* Delete as appropriate</w:t>
      </w:r>
    </w:p>
    <w:p w14:paraId="665FF820" w14:textId="75B6D97C" w:rsidR="00D41E72" w:rsidRPr="00C74D79" w:rsidRDefault="00D41E72" w:rsidP="00B15A14">
      <w:pPr>
        <w:rPr>
          <w:rFonts w:ascii="Times New Roman" w:hAnsi="Times New Roman" w:cs="Times New Roman"/>
          <w:lang w:eastAsia="zh-HK"/>
        </w:rPr>
      </w:pPr>
      <w:r w:rsidRPr="00C74D79">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519B1A42" wp14:editId="02C2568C">
                <wp:simplePos x="0" y="0"/>
                <wp:positionH relativeFrom="margin">
                  <wp:align>left</wp:align>
                </wp:positionH>
                <wp:positionV relativeFrom="paragraph">
                  <wp:posOffset>-11430</wp:posOffset>
                </wp:positionV>
                <wp:extent cx="1570355" cy="438150"/>
                <wp:effectExtent l="0" t="0" r="27305"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604773C0" w14:textId="77777777" w:rsidR="001221E4" w:rsidRPr="00CA3D5B" w:rsidRDefault="001221E4" w:rsidP="00B15A1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Appendix 2b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9B1A42" id="文字方塊 4" o:spid="_x0000_s1027" type="#_x0000_t202" style="position:absolute;margin-left:0;margin-top:-.9pt;width:123.65pt;height:34.5pt;z-index:25168281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" filled="f" strokecolor="windowText" strokeweight="1pt">
                <v:path arrowok="t"/>
                <v:textbox>
                  <w:txbxContent>
                    <w:p w14:paraId="604773C0" w14:textId="77777777" w:rsidR="001221E4" w:rsidRPr="00CA3D5B" w:rsidRDefault="001221E4" w:rsidP="00B15A1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Appendix 2b</w:t>
                      </w:r>
                    </w:p>
                  </w:txbxContent>
                </v:textbox>
                <w10:wrap anchorx="margin"/>
              </v:shape>
            </w:pict>
          </mc:Fallback>
        </mc:AlternateContent>
      </w:r>
    </w:p>
    <w:p w14:paraId="5576CD5F" w14:textId="43AF9F21" w:rsidR="00D41E72" w:rsidRPr="00C74D79" w:rsidRDefault="00D41E72" w:rsidP="00B15A14">
      <w:pPr>
        <w:rPr>
          <w:rFonts w:ascii="Times New Roman" w:hAnsi="Times New Roman" w:cs="Times New Roman"/>
          <w:lang w:eastAsia="zh-HK"/>
        </w:rPr>
      </w:pPr>
    </w:p>
    <w:p w14:paraId="6BD5AB01" w14:textId="77777777" w:rsidR="00B15A14" w:rsidRPr="00C74D79" w:rsidRDefault="00B15A14" w:rsidP="00B15A14">
      <w:pPr>
        <w:rPr>
          <w:rFonts w:ascii="Times New Roman" w:hAnsi="Times New Roman" w:cs="Times New Roman"/>
          <w:lang w:eastAsia="zh-HK"/>
        </w:rPr>
      </w:pPr>
      <w:r w:rsidRPr="00C74D79">
        <w:rPr>
          <w:rFonts w:ascii="Times New Roman" w:hAnsi="Times New Roman" w:cs="Times New Roman"/>
          <w:lang w:eastAsia="zh-HK"/>
        </w:rPr>
        <w:t>(For reference purpose)</w:t>
      </w:r>
    </w:p>
    <w:p w14:paraId="7F0E2AE3" w14:textId="77777777" w:rsidR="00B15A14" w:rsidRPr="00C74D79" w:rsidRDefault="00B15A14" w:rsidP="00B15A14">
      <w:pPr>
        <w:jc w:val="center"/>
        <w:rPr>
          <w:rFonts w:ascii="Times New Roman" w:hAnsi="Times New Roman" w:cs="Times New Roman"/>
          <w:b/>
          <w:sz w:val="40"/>
          <w:szCs w:val="40"/>
          <w:u w:val="single"/>
          <w:lang w:eastAsia="zh-HK"/>
        </w:rPr>
      </w:pPr>
      <w:r w:rsidRPr="00C74D79">
        <w:rPr>
          <w:rFonts w:ascii="Times New Roman" w:hAnsi="Times New Roman" w:cs="Times New Roman"/>
          <w:b/>
          <w:sz w:val="40"/>
          <w:szCs w:val="40"/>
          <w:u w:val="single"/>
          <w:lang w:eastAsia="zh-HK"/>
        </w:rPr>
        <w:t>Statement of Relevant Working Experiences</w:t>
      </w:r>
      <w:r w:rsidRPr="00C74D79">
        <w:rPr>
          <w:rFonts w:ascii="Times New Roman" w:hAnsi="Times New Roman" w:cs="Times New Roman"/>
          <w:sz w:val="40"/>
          <w:szCs w:val="40"/>
          <w:u w:val="single"/>
        </w:rPr>
        <w:t xml:space="preserve"> </w:t>
      </w:r>
      <w:r w:rsidRPr="00C74D79">
        <w:rPr>
          <w:rFonts w:ascii="Times New Roman" w:hAnsi="Times New Roman" w:cs="Times New Roman"/>
          <w:b/>
          <w:sz w:val="40"/>
          <w:szCs w:val="40"/>
          <w:u w:val="single"/>
          <w:lang w:eastAsia="zh-HK"/>
        </w:rPr>
        <w:t>in</w:t>
      </w:r>
    </w:p>
    <w:p w14:paraId="5D904B76" w14:textId="77777777" w:rsidR="00B15A14" w:rsidRPr="00C74D79" w:rsidRDefault="00B15A14" w:rsidP="00B15A14">
      <w:pPr>
        <w:spacing w:line="440" w:lineRule="exact"/>
        <w:jc w:val="center"/>
        <w:rPr>
          <w:rFonts w:ascii="Times New Roman" w:hAnsi="Times New Roman" w:cs="Times New Roman"/>
          <w:b/>
          <w:sz w:val="40"/>
          <w:szCs w:val="40"/>
          <w:u w:val="single"/>
          <w:lang w:eastAsia="zh-HK"/>
        </w:rPr>
      </w:pPr>
      <w:r w:rsidRPr="00C74D79">
        <w:rPr>
          <w:rFonts w:ascii="Times New Roman" w:hAnsi="Times New Roman" w:cs="Times New Roman"/>
          <w:b/>
          <w:sz w:val="40"/>
          <w:szCs w:val="40"/>
          <w:u w:val="single"/>
          <w:lang w:eastAsia="zh-HK"/>
        </w:rPr>
        <w:t>Western Medicine Traders</w:t>
      </w:r>
    </w:p>
    <w:p w14:paraId="63B0490F" w14:textId="77777777" w:rsidR="00D41E72" w:rsidRPr="00C74D79" w:rsidRDefault="00D41E72" w:rsidP="00D41E72">
      <w:pPr>
        <w:rPr>
          <w:rFonts w:ascii="Times New Roman" w:hAnsi="Times New Roman" w:cs="Times New Roman"/>
          <w:lang w:eastAsia="zh-HK"/>
        </w:rPr>
      </w:pPr>
      <w:r w:rsidRPr="00C74D79">
        <w:rPr>
          <w:rFonts w:ascii="Times New Roman" w:hAnsi="Times New Roman" w:cs="Times New Roman"/>
          <w:lang w:eastAsia="zh-HK"/>
        </w:rPr>
        <w:t xml:space="preserve">I, </w:t>
      </w:r>
      <w:r w:rsidRPr="00C74D79">
        <w:rPr>
          <w:rFonts w:ascii="Times New Roman" w:hAnsi="Times New Roman" w:cs="Times New Roman"/>
          <w:b/>
          <w:shd w:val="pct15" w:color="auto" w:fill="FFFFFF"/>
          <w:lang w:eastAsia="zh-HK"/>
        </w:rPr>
        <w:t>*</w:t>
      </w:r>
      <w:proofErr w:type="spellStart"/>
      <w:r w:rsidRPr="00C74D79">
        <w:rPr>
          <w:rFonts w:ascii="Times New Roman" w:hAnsi="Times New Roman" w:cs="Times New Roman"/>
          <w:b/>
          <w:shd w:val="pct15" w:color="auto" w:fill="FFFFFF"/>
          <w:lang w:eastAsia="zh-HK"/>
        </w:rPr>
        <w:t>Mr</w:t>
      </w:r>
      <w:proofErr w:type="spellEnd"/>
      <w:r w:rsidRPr="00C74D79">
        <w:rPr>
          <w:rFonts w:ascii="Times New Roman" w:hAnsi="Times New Roman" w:cs="Times New Roman"/>
          <w:b/>
          <w:shd w:val="pct15" w:color="auto" w:fill="FFFFFF"/>
          <w:lang w:eastAsia="zh-HK"/>
        </w:rPr>
        <w:t xml:space="preserve">/ </w:t>
      </w:r>
      <w:proofErr w:type="spellStart"/>
      <w:r w:rsidRPr="00C74D79">
        <w:rPr>
          <w:rFonts w:ascii="Times New Roman" w:hAnsi="Times New Roman" w:cs="Times New Roman"/>
          <w:b/>
          <w:shd w:val="pct15" w:color="auto" w:fill="FFFFFF"/>
          <w:lang w:eastAsia="zh-HK"/>
        </w:rPr>
        <w:t>Mrs</w:t>
      </w:r>
      <w:proofErr w:type="spellEnd"/>
      <w:r w:rsidRPr="00C74D79">
        <w:rPr>
          <w:rFonts w:ascii="Times New Roman" w:hAnsi="Times New Roman" w:cs="Times New Roman"/>
          <w:b/>
          <w:shd w:val="pct15" w:color="auto" w:fill="FFFFFF"/>
          <w:lang w:eastAsia="zh-HK"/>
        </w:rPr>
        <w:t xml:space="preserve">/ Miss/ </w:t>
      </w:r>
      <w:proofErr w:type="spellStart"/>
      <w:r w:rsidRPr="00C74D79">
        <w:rPr>
          <w:rFonts w:ascii="Times New Roman" w:hAnsi="Times New Roman" w:cs="Times New Roman"/>
          <w:b/>
          <w:shd w:val="pct15" w:color="auto" w:fill="FFFFFF"/>
          <w:lang w:eastAsia="zh-HK"/>
        </w:rPr>
        <w:t>Ms</w:t>
      </w:r>
      <w:proofErr w:type="spellEnd"/>
      <w:r w:rsidRPr="00C74D79">
        <w:rPr>
          <w:rFonts w:ascii="Times New Roman" w:hAnsi="Times New Roman" w:cs="Times New Roman"/>
          <w:shd w:val="pct15" w:color="auto" w:fill="FFFFFF"/>
          <w:lang w:eastAsia="zh-HK"/>
        </w:rPr>
        <w:t xml:space="preserve"> </w:t>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t xml:space="preserve">       </w:t>
      </w:r>
      <w:proofErr w:type="gramStart"/>
      <w:r w:rsidRPr="00C74D79">
        <w:rPr>
          <w:rFonts w:ascii="Times New Roman" w:hAnsi="Times New Roman" w:cs="Times New Roman"/>
          <w:u w:val="single"/>
          <w:lang w:eastAsia="zh-HK"/>
        </w:rPr>
        <w:t xml:space="preserve">  </w:t>
      </w:r>
      <w:r w:rsidRPr="00C74D79">
        <w:rPr>
          <w:rFonts w:ascii="Times New Roman" w:hAnsi="Times New Roman" w:cs="Times New Roman"/>
          <w:lang w:eastAsia="zh-HK"/>
        </w:rPr>
        <w:t xml:space="preserve"> (</w:t>
      </w:r>
      <w:proofErr w:type="gramEnd"/>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lang w:eastAsia="zh-HK"/>
        </w:rPr>
        <w:t>),</w:t>
      </w:r>
    </w:p>
    <w:p w14:paraId="7CEFA6D4" w14:textId="77777777" w:rsidR="00D41E72" w:rsidRPr="00C74D79" w:rsidRDefault="00D41E72" w:rsidP="00D41E72">
      <w:pPr>
        <w:rPr>
          <w:rFonts w:ascii="Times New Roman" w:hAnsi="Times New Roman" w:cs="Times New Roman"/>
          <w:lang w:eastAsia="zh-HK"/>
        </w:rPr>
      </w:pPr>
      <w:r w:rsidRPr="00C74D79">
        <w:rPr>
          <w:rFonts w:ascii="Times New Roman" w:hAnsi="Times New Roman" w:cs="Times New Roman"/>
          <w:lang w:eastAsia="zh-HK"/>
        </w:rPr>
        <w:tab/>
        <w:t xml:space="preserve">     Full Name: (in English – </w:t>
      </w:r>
      <w:r w:rsidRPr="00C74D79">
        <w:rPr>
          <w:rFonts w:ascii="Times New Roman" w:hAnsi="Times New Roman" w:cs="Times New Roman"/>
          <w:i/>
          <w:lang w:eastAsia="zh-HK"/>
        </w:rPr>
        <w:t xml:space="preserve">Surname first, then Other </w:t>
      </w:r>
      <w:proofErr w:type="gramStart"/>
      <w:r w:rsidRPr="00C74D79">
        <w:rPr>
          <w:rFonts w:ascii="Times New Roman" w:hAnsi="Times New Roman" w:cs="Times New Roman"/>
          <w:i/>
          <w:lang w:eastAsia="zh-HK"/>
        </w:rPr>
        <w:t>Names</w:t>
      </w:r>
      <w:r w:rsidRPr="00C74D79">
        <w:rPr>
          <w:rFonts w:ascii="Times New Roman" w:hAnsi="Times New Roman" w:cs="Times New Roman"/>
          <w:lang w:eastAsia="zh-HK"/>
        </w:rPr>
        <w:t xml:space="preserve">)   </w:t>
      </w:r>
      <w:proofErr w:type="gramEnd"/>
      <w:r w:rsidRPr="00C74D79">
        <w:rPr>
          <w:rFonts w:ascii="Times New Roman" w:hAnsi="Times New Roman" w:cs="Times New Roman"/>
          <w:lang w:eastAsia="zh-HK"/>
        </w:rPr>
        <w:t xml:space="preserve"> (in Chinese) </w:t>
      </w:r>
    </w:p>
    <w:p w14:paraId="10DFFFD1" w14:textId="77777777" w:rsidR="00D41E72" w:rsidRPr="00C74D79" w:rsidRDefault="00D41E72" w:rsidP="00D41E72">
      <w:pPr>
        <w:rPr>
          <w:rFonts w:ascii="Times New Roman" w:hAnsi="Times New Roman" w:cs="Times New Roman"/>
          <w:lang w:eastAsia="zh-HK"/>
        </w:rPr>
      </w:pPr>
    </w:p>
    <w:p w14:paraId="7C659E82" w14:textId="77777777" w:rsidR="00D41E72" w:rsidRPr="00C74D79" w:rsidRDefault="00D41E72" w:rsidP="00D41E72">
      <w:pPr>
        <w:jc w:val="both"/>
        <w:rPr>
          <w:rFonts w:ascii="Times New Roman" w:hAnsi="Times New Roman" w:cs="Times New Roman"/>
          <w:lang w:eastAsia="zh-HK"/>
        </w:rPr>
      </w:pPr>
      <w:r w:rsidRPr="00C74D79">
        <w:rPr>
          <w:rFonts w:ascii="Times New Roman" w:hAnsi="Times New Roman" w:cs="Times New Roman"/>
          <w:b/>
          <w:shd w:val="pct15" w:color="auto" w:fill="FFFFFF"/>
          <w:lang w:eastAsia="zh-HK"/>
        </w:rPr>
        <w:t>*HKID / Passport</w:t>
      </w:r>
      <w:r w:rsidRPr="00C74D79">
        <w:rPr>
          <w:rFonts w:ascii="Times New Roman" w:hAnsi="Times New Roman" w:cs="Times New Roman"/>
          <w:lang w:eastAsia="zh-HK"/>
        </w:rPr>
        <w:t xml:space="preserve"> No.: </w:t>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lang w:eastAsia="zh-HK"/>
        </w:rPr>
        <w:t xml:space="preserve"> hereby declare that I have the following relevant working experiences in Hong Kong western medicine trader(s).</w:t>
      </w:r>
    </w:p>
    <w:p w14:paraId="617EDA29" w14:textId="77777777" w:rsidR="00D41E72" w:rsidRPr="00C74D79" w:rsidRDefault="00D41E72" w:rsidP="00D41E72">
      <w:pPr>
        <w:rPr>
          <w:rFonts w:ascii="Times New Roman" w:hAnsi="Times New Roman" w:cs="Times New Roman"/>
          <w:lang w:eastAsia="zh-HK"/>
        </w:rPr>
      </w:pPr>
    </w:p>
    <w:p w14:paraId="5A843753" w14:textId="77777777" w:rsidR="00D41E72" w:rsidRPr="00C74D79" w:rsidRDefault="00D41E72" w:rsidP="00D41E72">
      <w:pPr>
        <w:rPr>
          <w:rFonts w:ascii="Times New Roman" w:hAnsi="Times New Roman" w:cs="Times New Roman"/>
          <w:lang w:eastAsia="zh-HK"/>
        </w:rPr>
      </w:pPr>
      <w:r w:rsidRPr="00C74D79">
        <w:rPr>
          <w:rFonts w:ascii="Times New Roman" w:hAnsi="Times New Roman" w:cs="Times New Roman"/>
          <w:lang w:eastAsia="zh-HK"/>
        </w:rPr>
        <w:t xml:space="preserve">Details of relevant working experiences at </w:t>
      </w:r>
      <w:r w:rsidRPr="00C74D79">
        <w:rPr>
          <w:rFonts w:ascii="Times New Roman" w:hAnsi="Times New Roman" w:cs="Times New Roman"/>
          <w:b/>
          <w:u w:val="single"/>
          <w:lang w:eastAsia="zh-HK"/>
        </w:rPr>
        <w:t>other</w:t>
      </w:r>
      <w:r w:rsidRPr="00C74D79">
        <w:rPr>
          <w:rFonts w:ascii="Times New Roman" w:hAnsi="Times New Roman" w:cs="Times New Roman"/>
          <w:u w:val="single"/>
          <w:vertAlign w:val="superscript"/>
          <w:lang w:eastAsia="zh-HK"/>
        </w:rPr>
        <w:t>#</w:t>
      </w:r>
      <w:r w:rsidRPr="00C74D79">
        <w:rPr>
          <w:rFonts w:ascii="Times New Roman" w:hAnsi="Times New Roman" w:cs="Times New Roman"/>
          <w:u w:val="single"/>
          <w:lang w:eastAsia="zh-HK"/>
        </w:rPr>
        <w:t xml:space="preserve"> </w:t>
      </w:r>
      <w:r w:rsidRPr="00C74D79">
        <w:rPr>
          <w:rFonts w:ascii="Times New Roman" w:hAnsi="Times New Roman" w:cs="Times New Roman"/>
          <w:b/>
          <w:u w:val="single"/>
          <w:lang w:eastAsia="zh-HK"/>
        </w:rPr>
        <w:t>Pharmaceutical trader(s) in Hong Kong</w:t>
      </w:r>
      <w:r w:rsidRPr="00C74D79">
        <w:rPr>
          <w:rFonts w:ascii="Times New Roman" w:hAnsi="Times New Roman" w:cs="Times New Roman"/>
          <w:lang w:eastAsia="zh-HK"/>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2"/>
        <w:gridCol w:w="2552"/>
      </w:tblGrid>
      <w:tr w:rsidR="00D41E72" w:rsidRPr="00C74D79" w14:paraId="5B257811" w14:textId="77777777" w:rsidTr="005C0D82">
        <w:trPr>
          <w:trHeight w:val="732"/>
        </w:trPr>
        <w:tc>
          <w:tcPr>
            <w:tcW w:w="2689" w:type="dxa"/>
            <w:shd w:val="clear" w:color="auto" w:fill="FFFFFF"/>
            <w:vAlign w:val="center"/>
          </w:tcPr>
          <w:p w14:paraId="1D4B6297" w14:textId="77777777" w:rsidR="00D41E72" w:rsidRPr="00C74D79" w:rsidRDefault="00D41E72" w:rsidP="005C0D82">
            <w:pPr>
              <w:jc w:val="center"/>
              <w:rPr>
                <w:rFonts w:ascii="Times New Roman" w:hAnsi="Times New Roman" w:cs="Times New Roman"/>
                <w:b/>
                <w:lang w:eastAsia="zh-HK"/>
              </w:rPr>
            </w:pPr>
            <w:r w:rsidRPr="00C74D79">
              <w:rPr>
                <w:rFonts w:ascii="Times New Roman" w:hAnsi="Times New Roman" w:cs="Times New Roman"/>
                <w:b/>
                <w:lang w:eastAsia="zh-HK"/>
              </w:rPr>
              <w:t>Full Name of Company</w:t>
            </w:r>
          </w:p>
          <w:p w14:paraId="701202DC" w14:textId="77777777" w:rsidR="00D41E72" w:rsidRPr="00C74D79" w:rsidRDefault="00D41E72" w:rsidP="005C0D82">
            <w:pPr>
              <w:jc w:val="center"/>
              <w:rPr>
                <w:rFonts w:ascii="Times New Roman" w:hAnsi="Times New Roman" w:cs="Times New Roman"/>
                <w:b/>
                <w:lang w:eastAsia="zh-HK"/>
              </w:rPr>
            </w:pPr>
            <w:r w:rsidRPr="00C74D79">
              <w:rPr>
                <w:rFonts w:ascii="Times New Roman" w:hAnsi="Times New Roman" w:cs="Times New Roman"/>
                <w:b/>
                <w:lang w:eastAsia="zh-HK"/>
              </w:rPr>
              <w:t>(in English)</w:t>
            </w:r>
          </w:p>
        </w:tc>
        <w:tc>
          <w:tcPr>
            <w:tcW w:w="4252" w:type="dxa"/>
            <w:shd w:val="clear" w:color="auto" w:fill="FFFFFF"/>
            <w:vAlign w:val="center"/>
          </w:tcPr>
          <w:p w14:paraId="7E04A11D" w14:textId="77777777" w:rsidR="00D41E72" w:rsidRPr="00C74D79" w:rsidRDefault="00D41E72" w:rsidP="005C0D82">
            <w:pPr>
              <w:jc w:val="center"/>
              <w:rPr>
                <w:rFonts w:ascii="Times New Roman" w:hAnsi="Times New Roman" w:cs="Times New Roman"/>
                <w:b/>
                <w:lang w:eastAsia="zh-HK"/>
              </w:rPr>
            </w:pPr>
            <w:r w:rsidRPr="00C74D79">
              <w:rPr>
                <w:rFonts w:ascii="Times New Roman" w:hAnsi="Times New Roman" w:cs="Times New Roman"/>
                <w:b/>
                <w:lang w:eastAsia="zh-HK"/>
              </w:rPr>
              <w:t>Position Held</w:t>
            </w:r>
          </w:p>
        </w:tc>
        <w:tc>
          <w:tcPr>
            <w:tcW w:w="2552" w:type="dxa"/>
            <w:shd w:val="clear" w:color="auto" w:fill="FFFFFF"/>
            <w:vAlign w:val="center"/>
          </w:tcPr>
          <w:p w14:paraId="12A5C4A8" w14:textId="77777777" w:rsidR="00D41E72" w:rsidRPr="00C74D79" w:rsidRDefault="00D41E72" w:rsidP="005C0D82">
            <w:pPr>
              <w:jc w:val="center"/>
              <w:rPr>
                <w:rFonts w:ascii="Times New Roman" w:hAnsi="Times New Roman" w:cs="Times New Roman"/>
                <w:b/>
                <w:lang w:eastAsia="zh-HK"/>
              </w:rPr>
            </w:pPr>
            <w:r w:rsidRPr="00C74D79">
              <w:rPr>
                <w:rFonts w:ascii="Times New Roman" w:hAnsi="Times New Roman" w:cs="Times New Roman"/>
                <w:b/>
                <w:lang w:eastAsia="zh-HK"/>
              </w:rPr>
              <w:t>Period</w:t>
            </w:r>
          </w:p>
          <w:p w14:paraId="7C7622E4" w14:textId="77777777" w:rsidR="00D41E72" w:rsidRPr="00C74D79" w:rsidRDefault="00D41E72" w:rsidP="005C0D82">
            <w:pPr>
              <w:jc w:val="center"/>
              <w:rPr>
                <w:rFonts w:ascii="Times New Roman" w:hAnsi="Times New Roman" w:cs="Times New Roman"/>
                <w:b/>
                <w:lang w:eastAsia="zh-HK"/>
              </w:rPr>
            </w:pPr>
            <w:r w:rsidRPr="00C74D79">
              <w:rPr>
                <w:rFonts w:ascii="Times New Roman" w:hAnsi="Times New Roman" w:cs="Times New Roman"/>
                <w:b/>
                <w:lang w:eastAsia="zh-HK"/>
              </w:rPr>
              <w:t>(from month/year to month/year)</w:t>
            </w:r>
          </w:p>
        </w:tc>
      </w:tr>
      <w:tr w:rsidR="00D41E72" w:rsidRPr="00C74D79" w14:paraId="60635534" w14:textId="77777777" w:rsidTr="005C0D82">
        <w:trPr>
          <w:trHeight w:val="366"/>
        </w:trPr>
        <w:tc>
          <w:tcPr>
            <w:tcW w:w="2689" w:type="dxa"/>
            <w:shd w:val="clear" w:color="auto" w:fill="FFFFFF"/>
          </w:tcPr>
          <w:p w14:paraId="477C0C1A" w14:textId="77777777" w:rsidR="00D41E72" w:rsidRPr="00C74D79" w:rsidRDefault="00D41E72" w:rsidP="005C0D82">
            <w:pPr>
              <w:rPr>
                <w:rFonts w:ascii="Times New Roman" w:hAnsi="Times New Roman" w:cs="Times New Roman"/>
                <w:lang w:eastAsia="zh-HK"/>
              </w:rPr>
            </w:pPr>
          </w:p>
        </w:tc>
        <w:tc>
          <w:tcPr>
            <w:tcW w:w="4252" w:type="dxa"/>
            <w:shd w:val="clear" w:color="auto" w:fill="FFFFFF"/>
          </w:tcPr>
          <w:p w14:paraId="7CE918CF" w14:textId="77777777" w:rsidR="00D41E72" w:rsidRPr="00C74D79" w:rsidRDefault="00D41E72" w:rsidP="005C0D82">
            <w:pPr>
              <w:rPr>
                <w:rFonts w:ascii="Times New Roman" w:hAnsi="Times New Roman" w:cs="Times New Roman"/>
                <w:lang w:eastAsia="zh-HK"/>
              </w:rPr>
            </w:pPr>
          </w:p>
          <w:p w14:paraId="1569B576" w14:textId="77777777" w:rsidR="00D41E72" w:rsidRPr="00C74D79" w:rsidRDefault="00D41E72" w:rsidP="005C0D82">
            <w:pPr>
              <w:rPr>
                <w:rFonts w:ascii="Times New Roman" w:hAnsi="Times New Roman" w:cs="Times New Roman"/>
                <w:sz w:val="22"/>
                <w:lang w:eastAsia="zh-HK"/>
              </w:rPr>
            </w:pPr>
            <w:r w:rsidRPr="00C74D79">
              <w:rPr>
                <w:rFonts w:ascii="Times New Roman" w:hAnsi="Times New Roman" w:cs="Times New Roman"/>
                <w:sz w:val="22"/>
                <w:lang w:eastAsia="zh-HK"/>
              </w:rPr>
              <w:t xml:space="preserve">[ </w:t>
            </w:r>
            <w:r w:rsidRPr="00C74D79">
              <w:rPr>
                <w:rFonts w:ascii="Times New Roman" w:hAnsi="Times New Roman" w:cs="Times New Roman"/>
                <w:sz w:val="22"/>
                <w:lang w:eastAsia="zh-HK"/>
              </w:rPr>
              <w:sym w:font="Wingdings" w:char="F0A8"/>
            </w:r>
            <w:r w:rsidRPr="00C74D79">
              <w:rPr>
                <w:rFonts w:ascii="Times New Roman" w:hAnsi="Times New Roman" w:cs="Times New Roman"/>
                <w:sz w:val="22"/>
                <w:lang w:eastAsia="zh-HK"/>
              </w:rPr>
              <w:t xml:space="preserve"> </w:t>
            </w:r>
            <w:r w:rsidRPr="00C74D79">
              <w:rPr>
                <w:rFonts w:ascii="Times New Roman" w:hAnsi="Times New Roman" w:cs="Times New Roman"/>
                <w:sz w:val="22"/>
                <w:vertAlign w:val="superscript"/>
                <w:lang w:eastAsia="zh-HK"/>
              </w:rPr>
              <w:t>1</w:t>
            </w:r>
            <w:r w:rsidRPr="00C74D79">
              <w:rPr>
                <w:rFonts w:ascii="Times New Roman" w:hAnsi="Times New Roman" w:cs="Times New Roman"/>
                <w:sz w:val="22"/>
                <w:lang w:eastAsia="zh-HK"/>
              </w:rPr>
              <w:t xml:space="preserve">WDL </w:t>
            </w:r>
            <w:r w:rsidRPr="00C74D79">
              <w:rPr>
                <w:rFonts w:ascii="Times New Roman" w:hAnsi="Times New Roman" w:cs="Times New Roman"/>
                <w:sz w:val="22"/>
                <w:vertAlign w:val="superscript"/>
                <w:lang w:eastAsia="zh-HK"/>
              </w:rPr>
              <w:t>2</w:t>
            </w:r>
            <w:r w:rsidRPr="00C74D79">
              <w:rPr>
                <w:rFonts w:ascii="Times New Roman" w:hAnsi="Times New Roman" w:cs="Times New Roman"/>
                <w:sz w:val="22"/>
                <w:lang w:eastAsia="zh-HK"/>
              </w:rPr>
              <w:t>PIC / deputy PIC (if applicable)]</w:t>
            </w:r>
          </w:p>
        </w:tc>
        <w:tc>
          <w:tcPr>
            <w:tcW w:w="2552" w:type="dxa"/>
            <w:shd w:val="clear" w:color="auto" w:fill="FFFFFF"/>
          </w:tcPr>
          <w:p w14:paraId="136337E0" w14:textId="77777777" w:rsidR="00D41E72" w:rsidRPr="00C74D79" w:rsidRDefault="00D41E72" w:rsidP="005C0D82">
            <w:pPr>
              <w:rPr>
                <w:rFonts w:ascii="Times New Roman" w:hAnsi="Times New Roman" w:cs="Times New Roman"/>
                <w:lang w:eastAsia="zh-HK"/>
              </w:rPr>
            </w:pPr>
          </w:p>
        </w:tc>
      </w:tr>
      <w:tr w:rsidR="00D41E72" w:rsidRPr="00C74D79" w14:paraId="56298608" w14:textId="77777777" w:rsidTr="005C0D82">
        <w:trPr>
          <w:trHeight w:val="366"/>
        </w:trPr>
        <w:tc>
          <w:tcPr>
            <w:tcW w:w="2689" w:type="dxa"/>
            <w:shd w:val="clear" w:color="auto" w:fill="auto"/>
          </w:tcPr>
          <w:p w14:paraId="5DC89B02" w14:textId="77777777" w:rsidR="00D41E72" w:rsidRPr="00C74D79" w:rsidRDefault="00D41E72" w:rsidP="005C0D82">
            <w:pPr>
              <w:rPr>
                <w:rFonts w:ascii="Times New Roman" w:hAnsi="Times New Roman" w:cs="Times New Roman"/>
                <w:lang w:eastAsia="zh-HK"/>
              </w:rPr>
            </w:pPr>
          </w:p>
        </w:tc>
        <w:tc>
          <w:tcPr>
            <w:tcW w:w="4252" w:type="dxa"/>
            <w:shd w:val="clear" w:color="auto" w:fill="auto"/>
          </w:tcPr>
          <w:p w14:paraId="73EF83E0" w14:textId="77777777" w:rsidR="00D41E72" w:rsidRPr="00C74D79" w:rsidRDefault="00D41E72" w:rsidP="005C0D82">
            <w:pPr>
              <w:rPr>
                <w:rFonts w:ascii="Times New Roman" w:hAnsi="Times New Roman" w:cs="Times New Roman"/>
                <w:lang w:eastAsia="zh-HK"/>
              </w:rPr>
            </w:pPr>
          </w:p>
          <w:p w14:paraId="46A314A5" w14:textId="77777777" w:rsidR="00D41E72" w:rsidRPr="00C74D79" w:rsidRDefault="00D41E72" w:rsidP="005C0D82">
            <w:pPr>
              <w:rPr>
                <w:rFonts w:ascii="Times New Roman" w:hAnsi="Times New Roman" w:cs="Times New Roman"/>
                <w:lang w:eastAsia="zh-HK"/>
              </w:rPr>
            </w:pPr>
            <w:r w:rsidRPr="00C74D79">
              <w:rPr>
                <w:rFonts w:ascii="Times New Roman" w:hAnsi="Times New Roman" w:cs="Times New Roman"/>
                <w:sz w:val="22"/>
                <w:lang w:eastAsia="zh-HK"/>
              </w:rPr>
              <w:t xml:space="preserve">[ </w:t>
            </w:r>
            <w:r w:rsidRPr="00C74D79">
              <w:rPr>
                <w:rFonts w:ascii="Times New Roman" w:hAnsi="Times New Roman" w:cs="Times New Roman"/>
                <w:sz w:val="22"/>
                <w:lang w:eastAsia="zh-HK"/>
              </w:rPr>
              <w:sym w:font="Wingdings" w:char="F0A8"/>
            </w:r>
            <w:r w:rsidRPr="00C74D79">
              <w:rPr>
                <w:rFonts w:ascii="Times New Roman" w:hAnsi="Times New Roman" w:cs="Times New Roman"/>
                <w:sz w:val="22"/>
                <w:lang w:eastAsia="zh-HK"/>
              </w:rPr>
              <w:t xml:space="preserve"> </w:t>
            </w:r>
            <w:r w:rsidRPr="00C74D79">
              <w:rPr>
                <w:rFonts w:ascii="Times New Roman" w:hAnsi="Times New Roman" w:cs="Times New Roman"/>
                <w:sz w:val="22"/>
                <w:vertAlign w:val="superscript"/>
                <w:lang w:eastAsia="zh-HK"/>
              </w:rPr>
              <w:t>1</w:t>
            </w:r>
            <w:r w:rsidRPr="00C74D79">
              <w:rPr>
                <w:rFonts w:ascii="Times New Roman" w:hAnsi="Times New Roman" w:cs="Times New Roman"/>
                <w:sz w:val="22"/>
                <w:lang w:eastAsia="zh-HK"/>
              </w:rPr>
              <w:t xml:space="preserve">WDL </w:t>
            </w:r>
            <w:r w:rsidRPr="00C74D79">
              <w:rPr>
                <w:rFonts w:ascii="Times New Roman" w:hAnsi="Times New Roman" w:cs="Times New Roman"/>
                <w:sz w:val="22"/>
                <w:vertAlign w:val="superscript"/>
                <w:lang w:eastAsia="zh-HK"/>
              </w:rPr>
              <w:t>2</w:t>
            </w:r>
            <w:r w:rsidRPr="00C74D79">
              <w:rPr>
                <w:rFonts w:ascii="Times New Roman" w:hAnsi="Times New Roman" w:cs="Times New Roman"/>
                <w:sz w:val="22"/>
                <w:lang w:eastAsia="zh-HK"/>
              </w:rPr>
              <w:t>PIC / deputy PIC (if applicable)]</w:t>
            </w:r>
          </w:p>
        </w:tc>
        <w:tc>
          <w:tcPr>
            <w:tcW w:w="2552" w:type="dxa"/>
            <w:shd w:val="clear" w:color="auto" w:fill="auto"/>
          </w:tcPr>
          <w:p w14:paraId="795BE9E9" w14:textId="77777777" w:rsidR="00D41E72" w:rsidRPr="00C74D79" w:rsidRDefault="00D41E72" w:rsidP="005C0D82">
            <w:pPr>
              <w:rPr>
                <w:rFonts w:ascii="Times New Roman" w:hAnsi="Times New Roman" w:cs="Times New Roman"/>
                <w:lang w:eastAsia="zh-HK"/>
              </w:rPr>
            </w:pPr>
          </w:p>
        </w:tc>
      </w:tr>
      <w:tr w:rsidR="00D41E72" w:rsidRPr="00C74D79" w14:paraId="79A34027" w14:textId="77777777" w:rsidTr="005C0D82">
        <w:trPr>
          <w:trHeight w:val="366"/>
        </w:trPr>
        <w:tc>
          <w:tcPr>
            <w:tcW w:w="2689" w:type="dxa"/>
            <w:shd w:val="clear" w:color="auto" w:fill="auto"/>
          </w:tcPr>
          <w:p w14:paraId="1207BA73" w14:textId="77777777" w:rsidR="00D41E72" w:rsidRPr="00C74D79" w:rsidRDefault="00D41E72" w:rsidP="005C0D82">
            <w:pPr>
              <w:rPr>
                <w:rFonts w:ascii="Times New Roman" w:hAnsi="Times New Roman" w:cs="Times New Roman"/>
                <w:lang w:eastAsia="zh-HK"/>
              </w:rPr>
            </w:pPr>
          </w:p>
        </w:tc>
        <w:tc>
          <w:tcPr>
            <w:tcW w:w="4252" w:type="dxa"/>
            <w:shd w:val="clear" w:color="auto" w:fill="auto"/>
          </w:tcPr>
          <w:p w14:paraId="4D888393" w14:textId="77777777" w:rsidR="00D41E72" w:rsidRPr="00C74D79" w:rsidRDefault="00D41E72" w:rsidP="005C0D82">
            <w:pPr>
              <w:rPr>
                <w:rFonts w:ascii="Times New Roman" w:hAnsi="Times New Roman" w:cs="Times New Roman"/>
                <w:lang w:eastAsia="zh-HK"/>
              </w:rPr>
            </w:pPr>
          </w:p>
          <w:p w14:paraId="092C8848" w14:textId="77777777" w:rsidR="00D41E72" w:rsidRPr="00C74D79" w:rsidRDefault="00D41E72" w:rsidP="005C0D82">
            <w:pPr>
              <w:rPr>
                <w:rFonts w:ascii="Times New Roman" w:hAnsi="Times New Roman" w:cs="Times New Roman"/>
                <w:lang w:eastAsia="zh-HK"/>
              </w:rPr>
            </w:pPr>
            <w:r w:rsidRPr="00C74D79">
              <w:rPr>
                <w:rFonts w:ascii="Times New Roman" w:hAnsi="Times New Roman" w:cs="Times New Roman"/>
                <w:sz w:val="22"/>
                <w:lang w:eastAsia="zh-HK"/>
              </w:rPr>
              <w:t xml:space="preserve">[ </w:t>
            </w:r>
            <w:r w:rsidRPr="00C74D79">
              <w:rPr>
                <w:rFonts w:ascii="Times New Roman" w:hAnsi="Times New Roman" w:cs="Times New Roman"/>
                <w:sz w:val="22"/>
                <w:lang w:eastAsia="zh-HK"/>
              </w:rPr>
              <w:sym w:font="Wingdings" w:char="F0A8"/>
            </w:r>
            <w:r w:rsidRPr="00C74D79">
              <w:rPr>
                <w:rFonts w:ascii="Times New Roman" w:hAnsi="Times New Roman" w:cs="Times New Roman"/>
                <w:sz w:val="22"/>
                <w:lang w:eastAsia="zh-HK"/>
              </w:rPr>
              <w:t xml:space="preserve"> </w:t>
            </w:r>
            <w:r w:rsidRPr="00C74D79">
              <w:rPr>
                <w:rFonts w:ascii="Times New Roman" w:hAnsi="Times New Roman" w:cs="Times New Roman"/>
                <w:sz w:val="22"/>
                <w:vertAlign w:val="superscript"/>
                <w:lang w:eastAsia="zh-HK"/>
              </w:rPr>
              <w:t>1</w:t>
            </w:r>
            <w:r w:rsidRPr="00C74D79">
              <w:rPr>
                <w:rFonts w:ascii="Times New Roman" w:hAnsi="Times New Roman" w:cs="Times New Roman"/>
                <w:sz w:val="22"/>
                <w:lang w:eastAsia="zh-HK"/>
              </w:rPr>
              <w:t xml:space="preserve">WDL </w:t>
            </w:r>
            <w:r w:rsidRPr="00C74D79">
              <w:rPr>
                <w:rFonts w:ascii="Times New Roman" w:hAnsi="Times New Roman" w:cs="Times New Roman"/>
                <w:sz w:val="22"/>
                <w:vertAlign w:val="superscript"/>
                <w:lang w:eastAsia="zh-HK"/>
              </w:rPr>
              <w:t>2</w:t>
            </w:r>
            <w:r w:rsidRPr="00C74D79">
              <w:rPr>
                <w:rFonts w:ascii="Times New Roman" w:hAnsi="Times New Roman" w:cs="Times New Roman"/>
                <w:sz w:val="22"/>
                <w:lang w:eastAsia="zh-HK"/>
              </w:rPr>
              <w:t>PIC / deputy PIC (if applicable)]</w:t>
            </w:r>
          </w:p>
        </w:tc>
        <w:tc>
          <w:tcPr>
            <w:tcW w:w="2552" w:type="dxa"/>
            <w:shd w:val="clear" w:color="auto" w:fill="auto"/>
          </w:tcPr>
          <w:p w14:paraId="0C74D886" w14:textId="77777777" w:rsidR="00D41E72" w:rsidRPr="00C74D79" w:rsidRDefault="00D41E72" w:rsidP="005C0D82">
            <w:pPr>
              <w:rPr>
                <w:rFonts w:ascii="Times New Roman" w:hAnsi="Times New Roman" w:cs="Times New Roman"/>
                <w:lang w:eastAsia="zh-HK"/>
              </w:rPr>
            </w:pPr>
          </w:p>
        </w:tc>
      </w:tr>
      <w:tr w:rsidR="00D41E72" w:rsidRPr="00C74D79" w14:paraId="26647171" w14:textId="77777777" w:rsidTr="005C0D82">
        <w:trPr>
          <w:trHeight w:val="366"/>
        </w:trPr>
        <w:tc>
          <w:tcPr>
            <w:tcW w:w="2689" w:type="dxa"/>
            <w:shd w:val="clear" w:color="auto" w:fill="auto"/>
          </w:tcPr>
          <w:p w14:paraId="06E11035" w14:textId="77777777" w:rsidR="00D41E72" w:rsidRPr="00C74D79" w:rsidRDefault="00D41E72" w:rsidP="005C0D82">
            <w:pPr>
              <w:rPr>
                <w:rFonts w:ascii="Times New Roman" w:hAnsi="Times New Roman" w:cs="Times New Roman"/>
                <w:lang w:eastAsia="zh-HK"/>
              </w:rPr>
            </w:pPr>
          </w:p>
        </w:tc>
        <w:tc>
          <w:tcPr>
            <w:tcW w:w="4252" w:type="dxa"/>
            <w:shd w:val="clear" w:color="auto" w:fill="auto"/>
          </w:tcPr>
          <w:p w14:paraId="0337746F" w14:textId="77777777" w:rsidR="00D41E72" w:rsidRPr="00C74D79" w:rsidRDefault="00D41E72" w:rsidP="005C0D82">
            <w:pPr>
              <w:rPr>
                <w:rFonts w:ascii="Times New Roman" w:hAnsi="Times New Roman" w:cs="Times New Roman"/>
                <w:lang w:eastAsia="zh-HK"/>
              </w:rPr>
            </w:pPr>
          </w:p>
          <w:p w14:paraId="017A7C20" w14:textId="77777777" w:rsidR="00D41E72" w:rsidRPr="00C74D79" w:rsidRDefault="00D41E72" w:rsidP="005C0D82">
            <w:pPr>
              <w:rPr>
                <w:rFonts w:ascii="Times New Roman" w:hAnsi="Times New Roman" w:cs="Times New Roman"/>
                <w:lang w:eastAsia="zh-HK"/>
              </w:rPr>
            </w:pPr>
            <w:r w:rsidRPr="00C74D79">
              <w:rPr>
                <w:rFonts w:ascii="Times New Roman" w:hAnsi="Times New Roman" w:cs="Times New Roman"/>
                <w:sz w:val="22"/>
                <w:lang w:eastAsia="zh-HK"/>
              </w:rPr>
              <w:t xml:space="preserve">[ </w:t>
            </w:r>
            <w:r w:rsidRPr="00C74D79">
              <w:rPr>
                <w:rFonts w:ascii="Times New Roman" w:hAnsi="Times New Roman" w:cs="Times New Roman"/>
                <w:sz w:val="22"/>
                <w:lang w:eastAsia="zh-HK"/>
              </w:rPr>
              <w:sym w:font="Wingdings" w:char="F0A8"/>
            </w:r>
            <w:r w:rsidRPr="00C74D79">
              <w:rPr>
                <w:rFonts w:ascii="Times New Roman" w:hAnsi="Times New Roman" w:cs="Times New Roman"/>
                <w:sz w:val="22"/>
                <w:lang w:eastAsia="zh-HK"/>
              </w:rPr>
              <w:t xml:space="preserve"> </w:t>
            </w:r>
            <w:r w:rsidRPr="00C74D79">
              <w:rPr>
                <w:rFonts w:ascii="Times New Roman" w:hAnsi="Times New Roman" w:cs="Times New Roman"/>
                <w:sz w:val="22"/>
                <w:vertAlign w:val="superscript"/>
                <w:lang w:eastAsia="zh-HK"/>
              </w:rPr>
              <w:t>1</w:t>
            </w:r>
            <w:r w:rsidRPr="00C74D79">
              <w:rPr>
                <w:rFonts w:ascii="Times New Roman" w:hAnsi="Times New Roman" w:cs="Times New Roman"/>
                <w:sz w:val="22"/>
                <w:lang w:eastAsia="zh-HK"/>
              </w:rPr>
              <w:t xml:space="preserve">WDL </w:t>
            </w:r>
            <w:r w:rsidRPr="00C74D79">
              <w:rPr>
                <w:rFonts w:ascii="Times New Roman" w:hAnsi="Times New Roman" w:cs="Times New Roman"/>
                <w:sz w:val="22"/>
                <w:vertAlign w:val="superscript"/>
                <w:lang w:eastAsia="zh-HK"/>
              </w:rPr>
              <w:t>2</w:t>
            </w:r>
            <w:r w:rsidRPr="00C74D79">
              <w:rPr>
                <w:rFonts w:ascii="Times New Roman" w:hAnsi="Times New Roman" w:cs="Times New Roman"/>
                <w:sz w:val="22"/>
                <w:lang w:eastAsia="zh-HK"/>
              </w:rPr>
              <w:t>PIC / deputy PIC (if applicable)]</w:t>
            </w:r>
          </w:p>
        </w:tc>
        <w:tc>
          <w:tcPr>
            <w:tcW w:w="2552" w:type="dxa"/>
            <w:shd w:val="clear" w:color="auto" w:fill="auto"/>
          </w:tcPr>
          <w:p w14:paraId="52F89B23" w14:textId="77777777" w:rsidR="00D41E72" w:rsidRPr="00C74D79" w:rsidRDefault="00D41E72" w:rsidP="005C0D82">
            <w:pPr>
              <w:rPr>
                <w:rFonts w:ascii="Times New Roman" w:hAnsi="Times New Roman" w:cs="Times New Roman"/>
                <w:lang w:eastAsia="zh-HK"/>
              </w:rPr>
            </w:pPr>
          </w:p>
        </w:tc>
      </w:tr>
      <w:tr w:rsidR="00D41E72" w:rsidRPr="00C74D79" w14:paraId="6A450ABF" w14:textId="77777777" w:rsidTr="005C0D82">
        <w:trPr>
          <w:trHeight w:val="366"/>
        </w:trPr>
        <w:tc>
          <w:tcPr>
            <w:tcW w:w="2689" w:type="dxa"/>
            <w:shd w:val="clear" w:color="auto" w:fill="auto"/>
          </w:tcPr>
          <w:p w14:paraId="7660B9B7" w14:textId="77777777" w:rsidR="00D41E72" w:rsidRPr="00C74D79" w:rsidRDefault="00D41E72" w:rsidP="005C0D82">
            <w:pPr>
              <w:rPr>
                <w:rFonts w:ascii="Times New Roman" w:hAnsi="Times New Roman" w:cs="Times New Roman"/>
                <w:lang w:eastAsia="zh-HK"/>
              </w:rPr>
            </w:pPr>
          </w:p>
        </w:tc>
        <w:tc>
          <w:tcPr>
            <w:tcW w:w="4252" w:type="dxa"/>
            <w:shd w:val="clear" w:color="auto" w:fill="auto"/>
          </w:tcPr>
          <w:p w14:paraId="77C18E20" w14:textId="77777777" w:rsidR="00D41E72" w:rsidRPr="00C74D79" w:rsidRDefault="00D41E72" w:rsidP="005C0D82">
            <w:pPr>
              <w:rPr>
                <w:rFonts w:ascii="Times New Roman" w:hAnsi="Times New Roman" w:cs="Times New Roman"/>
                <w:lang w:eastAsia="zh-HK"/>
              </w:rPr>
            </w:pPr>
          </w:p>
          <w:p w14:paraId="57764A26" w14:textId="77777777" w:rsidR="00D41E72" w:rsidRPr="00C74D79" w:rsidRDefault="00D41E72" w:rsidP="005C0D82">
            <w:pPr>
              <w:rPr>
                <w:rFonts w:ascii="Times New Roman" w:hAnsi="Times New Roman" w:cs="Times New Roman"/>
                <w:lang w:eastAsia="zh-HK"/>
              </w:rPr>
            </w:pPr>
            <w:r w:rsidRPr="00C74D79">
              <w:rPr>
                <w:rFonts w:ascii="Times New Roman" w:hAnsi="Times New Roman" w:cs="Times New Roman"/>
                <w:sz w:val="22"/>
                <w:lang w:eastAsia="zh-HK"/>
              </w:rPr>
              <w:t xml:space="preserve">[ </w:t>
            </w:r>
            <w:r w:rsidRPr="00C74D79">
              <w:rPr>
                <w:rFonts w:ascii="Times New Roman" w:hAnsi="Times New Roman" w:cs="Times New Roman"/>
                <w:sz w:val="22"/>
                <w:lang w:eastAsia="zh-HK"/>
              </w:rPr>
              <w:sym w:font="Wingdings" w:char="F0A8"/>
            </w:r>
            <w:r w:rsidRPr="00C74D79">
              <w:rPr>
                <w:rFonts w:ascii="Times New Roman" w:hAnsi="Times New Roman" w:cs="Times New Roman"/>
                <w:sz w:val="22"/>
                <w:lang w:eastAsia="zh-HK"/>
              </w:rPr>
              <w:t xml:space="preserve"> </w:t>
            </w:r>
            <w:r w:rsidRPr="00C74D79">
              <w:rPr>
                <w:rFonts w:ascii="Times New Roman" w:hAnsi="Times New Roman" w:cs="Times New Roman"/>
                <w:sz w:val="22"/>
                <w:vertAlign w:val="superscript"/>
                <w:lang w:eastAsia="zh-HK"/>
              </w:rPr>
              <w:t>1</w:t>
            </w:r>
            <w:r w:rsidRPr="00C74D79">
              <w:rPr>
                <w:rFonts w:ascii="Times New Roman" w:hAnsi="Times New Roman" w:cs="Times New Roman"/>
                <w:sz w:val="22"/>
                <w:lang w:eastAsia="zh-HK"/>
              </w:rPr>
              <w:t xml:space="preserve">WDL </w:t>
            </w:r>
            <w:r w:rsidRPr="00C74D79">
              <w:rPr>
                <w:rFonts w:ascii="Times New Roman" w:hAnsi="Times New Roman" w:cs="Times New Roman"/>
                <w:sz w:val="22"/>
                <w:vertAlign w:val="superscript"/>
                <w:lang w:eastAsia="zh-HK"/>
              </w:rPr>
              <w:t>2</w:t>
            </w:r>
            <w:r w:rsidRPr="00C74D79">
              <w:rPr>
                <w:rFonts w:ascii="Times New Roman" w:hAnsi="Times New Roman" w:cs="Times New Roman"/>
                <w:sz w:val="22"/>
                <w:lang w:eastAsia="zh-HK"/>
              </w:rPr>
              <w:t>PIC / deputy PIC (if applicable)]</w:t>
            </w:r>
          </w:p>
        </w:tc>
        <w:tc>
          <w:tcPr>
            <w:tcW w:w="2552" w:type="dxa"/>
            <w:shd w:val="clear" w:color="auto" w:fill="auto"/>
          </w:tcPr>
          <w:p w14:paraId="70077CA0" w14:textId="77777777" w:rsidR="00D41E72" w:rsidRPr="00C74D79" w:rsidRDefault="00D41E72" w:rsidP="005C0D82">
            <w:pPr>
              <w:rPr>
                <w:rFonts w:ascii="Times New Roman" w:hAnsi="Times New Roman" w:cs="Times New Roman"/>
                <w:lang w:eastAsia="zh-HK"/>
              </w:rPr>
            </w:pPr>
          </w:p>
        </w:tc>
      </w:tr>
    </w:tbl>
    <w:p w14:paraId="75BA2EB4" w14:textId="77777777" w:rsidR="00D41E72" w:rsidRPr="00C74D79" w:rsidRDefault="00D41E72" w:rsidP="00D41E72">
      <w:pPr>
        <w:spacing w:line="240" w:lineRule="exact"/>
        <w:rPr>
          <w:rFonts w:ascii="Times New Roman" w:hAnsi="Times New Roman" w:cs="Times New Roman"/>
          <w:iCs/>
        </w:rPr>
      </w:pPr>
      <w:r w:rsidRPr="00C74D79">
        <w:rPr>
          <w:rFonts w:ascii="Times New Roman" w:hAnsi="Times New Roman" w:cs="Times New Roman"/>
          <w:iCs/>
          <w:vertAlign w:val="superscript"/>
        </w:rPr>
        <w:t>1</w:t>
      </w:r>
      <w:r w:rsidRPr="00C74D79">
        <w:rPr>
          <w:rFonts w:ascii="Times New Roman" w:hAnsi="Times New Roman" w:cs="Times New Roman"/>
          <w:iCs/>
        </w:rPr>
        <w:t xml:space="preserve">WDL: Wholesale Dealer </w:t>
      </w:r>
      <w:proofErr w:type="spellStart"/>
      <w:r w:rsidRPr="00C74D79">
        <w:rPr>
          <w:rFonts w:ascii="Times New Roman" w:hAnsi="Times New Roman" w:cs="Times New Roman"/>
          <w:iCs/>
        </w:rPr>
        <w:t>Licence</w:t>
      </w:r>
      <w:proofErr w:type="spellEnd"/>
    </w:p>
    <w:p w14:paraId="029EB01F" w14:textId="77777777" w:rsidR="00D41E72" w:rsidRPr="00C74D79" w:rsidRDefault="00D41E72" w:rsidP="00D41E72">
      <w:pPr>
        <w:spacing w:line="240" w:lineRule="exact"/>
        <w:rPr>
          <w:rFonts w:ascii="Times New Roman" w:hAnsi="Times New Roman" w:cs="Times New Roman"/>
          <w:iCs/>
        </w:rPr>
      </w:pPr>
      <w:r w:rsidRPr="00C74D79">
        <w:rPr>
          <w:rFonts w:ascii="Times New Roman" w:hAnsi="Times New Roman" w:cs="Times New Roman"/>
          <w:b/>
          <w:vertAlign w:val="superscript"/>
          <w:lang w:eastAsia="zh-HK"/>
        </w:rPr>
        <w:t>2</w:t>
      </w:r>
      <w:r w:rsidRPr="00C74D79">
        <w:rPr>
          <w:rFonts w:ascii="Times New Roman" w:hAnsi="Times New Roman" w:cs="Times New Roman"/>
          <w:iCs/>
        </w:rPr>
        <w:t>PIC: Person-in-Charge (or deputy) of Poisons / Pharmaceutical Products</w:t>
      </w:r>
    </w:p>
    <w:p w14:paraId="1CD74B23" w14:textId="77777777" w:rsidR="00D41E72" w:rsidRPr="00C74D79" w:rsidRDefault="00D41E72" w:rsidP="00D41E72">
      <w:pPr>
        <w:rPr>
          <w:rFonts w:ascii="Times New Roman" w:hAnsi="Times New Roman" w:cs="Times New Roman"/>
          <w:i/>
          <w:iCs/>
        </w:rPr>
      </w:pPr>
    </w:p>
    <w:p w14:paraId="0A6A4833" w14:textId="77777777" w:rsidR="00D41E72" w:rsidRPr="00C74D79" w:rsidRDefault="00D41E72" w:rsidP="00D41E72">
      <w:pPr>
        <w:spacing w:line="260" w:lineRule="exact"/>
        <w:jc w:val="both"/>
        <w:rPr>
          <w:rFonts w:ascii="Times New Roman" w:hAnsi="Times New Roman" w:cs="Times New Roman"/>
          <w:b/>
          <w:lang w:eastAsia="zh-HK"/>
        </w:rPr>
      </w:pPr>
      <w:r w:rsidRPr="00C74D79">
        <w:rPr>
          <w:rFonts w:ascii="Times New Roman" w:hAnsi="Times New Roman" w:cs="Times New Roman"/>
          <w:b/>
          <w:lang w:eastAsia="zh-HK"/>
        </w:rPr>
        <w:t>I declare that the information given in this Statement of Relevant Working Experiences in</w:t>
      </w:r>
    </w:p>
    <w:p w14:paraId="2A6085C6" w14:textId="77777777" w:rsidR="00D41E72" w:rsidRPr="00C74D79" w:rsidRDefault="00D41E72" w:rsidP="00D41E72">
      <w:pPr>
        <w:spacing w:line="260" w:lineRule="exact"/>
        <w:jc w:val="both"/>
        <w:rPr>
          <w:rFonts w:ascii="Times New Roman" w:hAnsi="Times New Roman" w:cs="Times New Roman"/>
          <w:b/>
          <w:lang w:eastAsia="zh-HK"/>
        </w:rPr>
      </w:pPr>
      <w:r w:rsidRPr="00C74D79">
        <w:rPr>
          <w:rFonts w:ascii="Times New Roman" w:hAnsi="Times New Roman" w:cs="Times New Roman"/>
          <w:b/>
          <w:lang w:eastAsia="zh-HK"/>
        </w:rPr>
        <w:t>Western Medicine Traders is true, correct and complete. I understand that making false declaration will be liable to criminal prosecution.</w:t>
      </w:r>
    </w:p>
    <w:p w14:paraId="53F8CE13" w14:textId="77777777" w:rsidR="00D41E72" w:rsidRPr="00C74D79" w:rsidRDefault="00D41E72" w:rsidP="00D41E72">
      <w:pPr>
        <w:rPr>
          <w:rFonts w:ascii="Times New Roman" w:hAnsi="Times New Roman" w:cs="Times New Roman"/>
          <w:i/>
          <w:iCs/>
        </w:rPr>
      </w:pPr>
    </w:p>
    <w:p w14:paraId="0B06A43E" w14:textId="77777777" w:rsidR="00D41E72" w:rsidRPr="00C74D79" w:rsidRDefault="00D41E72" w:rsidP="00D41E72">
      <w:pPr>
        <w:wordWrap w:val="0"/>
        <w:jc w:val="right"/>
        <w:rPr>
          <w:rFonts w:ascii="Times New Roman" w:hAnsi="Times New Roman" w:cs="Times New Roman"/>
          <w:lang w:eastAsia="zh-HK"/>
        </w:rPr>
      </w:pPr>
      <w:proofErr w:type="gramStart"/>
      <w:r w:rsidRPr="00C74D79">
        <w:rPr>
          <w:rFonts w:ascii="Times New Roman" w:hAnsi="Times New Roman" w:cs="Times New Roman"/>
        </w:rPr>
        <w:t xml:space="preserve">Signature </w:t>
      </w:r>
      <w:r w:rsidRPr="00C74D79">
        <w:rPr>
          <w:rFonts w:ascii="Times New Roman" w:hAnsi="Times New Roman" w:cs="Times New Roman"/>
          <w:lang w:eastAsia="zh-HK"/>
        </w:rPr>
        <w:t>:</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18D7A33C" w14:textId="77777777" w:rsidR="00D41E72" w:rsidRPr="00C74D79" w:rsidRDefault="00D41E72" w:rsidP="00D41E72">
      <w:pPr>
        <w:jc w:val="right"/>
        <w:rPr>
          <w:rFonts w:ascii="Times New Roman" w:hAnsi="Times New Roman" w:cs="Times New Roman"/>
          <w:lang w:eastAsia="zh-HK"/>
        </w:rPr>
      </w:pPr>
    </w:p>
    <w:p w14:paraId="239DFDEE" w14:textId="77777777" w:rsidR="00D41E72" w:rsidRPr="00C74D79" w:rsidRDefault="00D41E72" w:rsidP="00D41E72">
      <w:pPr>
        <w:wordWrap w:val="0"/>
        <w:jc w:val="right"/>
        <w:rPr>
          <w:rFonts w:ascii="Times New Roman" w:hAnsi="Times New Roman" w:cs="Times New Roman"/>
          <w:lang w:eastAsia="zh-HK"/>
        </w:rPr>
      </w:pPr>
      <w:proofErr w:type="gramStart"/>
      <w:r w:rsidRPr="00C74D79">
        <w:rPr>
          <w:rFonts w:ascii="Times New Roman" w:hAnsi="Times New Roman" w:cs="Times New Roman"/>
          <w:lang w:eastAsia="zh-HK"/>
        </w:rPr>
        <w:t>Name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7F2351B9" w14:textId="77777777" w:rsidR="00D41E72" w:rsidRPr="00C74D79" w:rsidRDefault="00D41E72" w:rsidP="00D41E72">
      <w:pPr>
        <w:jc w:val="right"/>
        <w:rPr>
          <w:rFonts w:ascii="Times New Roman" w:hAnsi="Times New Roman" w:cs="Times New Roman"/>
          <w:lang w:eastAsia="zh-HK"/>
        </w:rPr>
      </w:pPr>
    </w:p>
    <w:p w14:paraId="0903243D" w14:textId="77777777" w:rsidR="00D41E72" w:rsidRPr="00C74D79" w:rsidRDefault="00D41E72" w:rsidP="00D41E72">
      <w:pPr>
        <w:wordWrap w:val="0"/>
        <w:jc w:val="right"/>
        <w:rPr>
          <w:rFonts w:ascii="Times New Roman" w:hAnsi="Times New Roman" w:cs="Times New Roman"/>
          <w:u w:val="single"/>
          <w:lang w:eastAsia="zh-HK"/>
        </w:rPr>
      </w:pPr>
      <w:r w:rsidRPr="00C74D79">
        <w:rPr>
          <w:rFonts w:ascii="Times New Roman" w:hAnsi="Times New Roman" w:cs="Times New Roman"/>
          <w:lang w:eastAsia="zh-HK"/>
        </w:rPr>
        <w:t xml:space="preserve">Name of </w:t>
      </w:r>
      <w:proofErr w:type="gramStart"/>
      <w:r w:rsidRPr="00C74D79">
        <w:rPr>
          <w:rFonts w:ascii="Times New Roman" w:hAnsi="Times New Roman" w:cs="Times New Roman"/>
          <w:lang w:eastAsia="zh-HK"/>
        </w:rPr>
        <w:t>Business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5891FFB7" w14:textId="77777777" w:rsidR="00D41E72" w:rsidRPr="00C74D79" w:rsidRDefault="00D41E72" w:rsidP="00D41E72">
      <w:pPr>
        <w:jc w:val="right"/>
        <w:rPr>
          <w:rFonts w:ascii="Times New Roman" w:hAnsi="Times New Roman" w:cs="Times New Roman"/>
          <w:lang w:eastAsia="zh-HK"/>
        </w:rPr>
      </w:pPr>
    </w:p>
    <w:p w14:paraId="740BFB39" w14:textId="77777777" w:rsidR="00D41E72" w:rsidRPr="00C74D79" w:rsidRDefault="00D41E72" w:rsidP="00D41E72">
      <w:pPr>
        <w:wordWrap w:val="0"/>
        <w:jc w:val="right"/>
        <w:rPr>
          <w:rFonts w:ascii="Times New Roman" w:hAnsi="Times New Roman" w:cs="Times New Roman"/>
          <w:b/>
          <w:i/>
          <w:lang w:eastAsia="zh-HK"/>
        </w:rPr>
      </w:pPr>
      <w:proofErr w:type="gramStart"/>
      <w:r w:rsidRPr="00C74D79">
        <w:rPr>
          <w:rFonts w:ascii="Times New Roman" w:hAnsi="Times New Roman" w:cs="Times New Roman"/>
          <w:lang w:eastAsia="zh-HK"/>
        </w:rPr>
        <w:t>Date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r w:rsidRPr="00C74D79">
        <w:rPr>
          <w:rFonts w:ascii="Times New Roman" w:hAnsi="Times New Roman" w:cs="Times New Roman"/>
          <w:b/>
          <w:i/>
          <w:lang w:eastAsia="zh-HK"/>
        </w:rPr>
        <w:tab/>
      </w:r>
    </w:p>
    <w:p w14:paraId="32F352A9" w14:textId="77777777" w:rsidR="00D41E72" w:rsidRPr="00C74D79" w:rsidRDefault="00D41E72" w:rsidP="00D41E72">
      <w:pPr>
        <w:spacing w:before="40" w:line="240" w:lineRule="exact"/>
        <w:rPr>
          <w:rFonts w:ascii="Times New Roman" w:hAnsi="Times New Roman" w:cs="Times New Roman"/>
          <w:b/>
          <w:i/>
          <w:sz w:val="22"/>
          <w:lang w:eastAsia="zh-HK"/>
        </w:rPr>
      </w:pPr>
    </w:p>
    <w:p w14:paraId="75C18442" w14:textId="77777777" w:rsidR="00D41E72" w:rsidRPr="00C74D79" w:rsidRDefault="00D41E72" w:rsidP="00D41E72">
      <w:pPr>
        <w:spacing w:before="40" w:line="240" w:lineRule="exact"/>
        <w:rPr>
          <w:rFonts w:ascii="Times New Roman" w:hAnsi="Times New Roman" w:cs="Times New Roman"/>
          <w:b/>
          <w:i/>
          <w:sz w:val="22"/>
          <w:lang w:eastAsia="zh-HK"/>
        </w:rPr>
      </w:pPr>
    </w:p>
    <w:p w14:paraId="0AB1C18E" w14:textId="3BB6FAD5" w:rsidR="00D41E72" w:rsidRPr="00C74D79" w:rsidRDefault="00D41E72" w:rsidP="00D41E72">
      <w:pPr>
        <w:spacing w:before="40" w:line="240" w:lineRule="exact"/>
        <w:rPr>
          <w:rFonts w:ascii="Times New Roman" w:hAnsi="Times New Roman" w:cs="Times New Roman"/>
          <w:b/>
          <w:i/>
          <w:sz w:val="22"/>
          <w:lang w:eastAsia="zh-HK"/>
        </w:rPr>
      </w:pPr>
      <w:r w:rsidRPr="00C74D79">
        <w:rPr>
          <w:rFonts w:ascii="Times New Roman" w:hAnsi="Times New Roman" w:cs="Times New Roman"/>
          <w:b/>
          <w:i/>
          <w:sz w:val="22"/>
          <w:lang w:eastAsia="zh-HK"/>
        </w:rPr>
        <w:t># Not including the company under this application</w:t>
      </w:r>
    </w:p>
    <w:p w14:paraId="605B2433" w14:textId="77777777" w:rsidR="00D41E72" w:rsidRPr="00C74D79" w:rsidRDefault="00D41E72" w:rsidP="00D41E72">
      <w:pPr>
        <w:widowControl/>
        <w:spacing w:line="240" w:lineRule="exact"/>
        <w:rPr>
          <w:rFonts w:ascii="Times New Roman" w:hAnsi="Times New Roman" w:cs="Times New Roman"/>
          <w:b/>
          <w:i/>
          <w:sz w:val="22"/>
          <w:lang w:eastAsia="zh-HK"/>
        </w:rPr>
      </w:pPr>
      <w:r w:rsidRPr="00C74D79">
        <w:rPr>
          <w:rFonts w:ascii="Times New Roman" w:hAnsi="Times New Roman" w:cs="Times New Roman"/>
          <w:b/>
          <w:i/>
          <w:sz w:val="22"/>
          <w:lang w:eastAsia="zh-HK"/>
        </w:rPr>
        <w:t>[Fill in Details as stated on Hong Kong Identity Card / Passport]</w:t>
      </w:r>
    </w:p>
    <w:p w14:paraId="4A9D43B9" w14:textId="0E3BF4C4" w:rsidR="00D41E72" w:rsidRPr="00C74D79" w:rsidRDefault="00D41E72" w:rsidP="00C74D79">
      <w:pPr>
        <w:widowControl/>
        <w:spacing w:line="240" w:lineRule="exact"/>
        <w:rPr>
          <w:rFonts w:ascii="Times New Roman" w:hAnsi="Times New Roman" w:cs="Times New Roman"/>
          <w:b/>
          <w:i/>
          <w:sz w:val="22"/>
          <w:lang w:eastAsia="zh-HK"/>
        </w:rPr>
      </w:pPr>
      <w:r w:rsidRPr="00C74D79">
        <w:rPr>
          <w:rFonts w:ascii="Times New Roman" w:hAnsi="Times New Roman" w:cs="Times New Roman"/>
          <w:b/>
          <w:i/>
          <w:sz w:val="22"/>
          <w:shd w:val="pct15" w:color="auto" w:fill="FFFFFF"/>
          <w:lang w:eastAsia="zh-HK"/>
        </w:rPr>
        <w:t>* Delete as appropriate</w:t>
      </w:r>
    </w:p>
    <w:p w14:paraId="628E0DD0" w14:textId="77777777" w:rsidR="00CA3D5B" w:rsidRPr="00C74D79" w:rsidRDefault="00CA3D5B" w:rsidP="00C74D79">
      <w:pPr>
        <w:tabs>
          <w:tab w:val="left" w:pos="1098"/>
        </w:tabs>
        <w:rPr>
          <w:rFonts w:ascii="Times New Roman" w:hAnsi="Times New Roman" w:cs="Times New Roman"/>
          <w:b/>
          <w:i/>
          <w:shd w:val="pct15" w:color="auto" w:fill="FFFFFF"/>
          <w:lang w:eastAsia="zh-HK"/>
        </w:rPr>
      </w:pPr>
      <w:r w:rsidRPr="00C74D79">
        <w:rPr>
          <w:rFonts w:ascii="Times New Roman" w:hAnsi="Times New Roman" w:cs="Times New Roman"/>
          <w:i/>
          <w:noProof/>
        </w:rPr>
        <mc:AlternateContent>
          <mc:Choice Requires="wps">
            <w:drawing>
              <wp:anchor distT="0" distB="0" distL="114300" distR="114300" simplePos="0" relativeHeight="251686912" behindDoc="0" locked="0" layoutInCell="1" allowOverlap="1" wp14:anchorId="5DE45651" wp14:editId="1BD05737">
                <wp:simplePos x="0" y="0"/>
                <wp:positionH relativeFrom="column">
                  <wp:posOffset>1179</wp:posOffset>
                </wp:positionH>
                <wp:positionV relativeFrom="paragraph">
                  <wp:posOffset>214630</wp:posOffset>
                </wp:positionV>
                <wp:extent cx="1570355" cy="438150"/>
                <wp:effectExtent l="0" t="0" r="10795"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755C49E2" w14:textId="77777777" w:rsidR="001221E4" w:rsidRPr="001825DA" w:rsidRDefault="001221E4" w:rsidP="00CA3D5B">
                            <w:pPr>
                              <w:spacing w:line="500" w:lineRule="exact"/>
                              <w:jc w:val="center"/>
                              <w:rPr>
                                <w:rFonts w:ascii="Times New Roman" w:hAnsi="Times New Roman" w:cs="Times New Roman"/>
                                <w:b/>
                                <w:sz w:val="44"/>
                                <w:szCs w:val="72"/>
                              </w:rPr>
                            </w:pPr>
                            <w:r w:rsidRPr="001825DA">
                              <w:rPr>
                                <w:rFonts w:ascii="Times New Roman" w:hAnsi="Times New Roman" w:cs="Times New Roman"/>
                                <w:b/>
                                <w:sz w:val="44"/>
                                <w:szCs w:val="72"/>
                              </w:rPr>
                              <w:t>Appendix 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E45651" id="文字方塊 12" o:spid="_x0000_s1028" type="#_x0000_t202" style="position:absolute;margin-left:.1pt;margin-top:16.9pt;width:123.65pt;height:34.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" filled="f" strokecolor="windowText" strokeweight="1pt">
                <v:path arrowok="t"/>
                <v:textbox>
                  <w:txbxContent>
                    <w:p w14:paraId="755C49E2" w14:textId="77777777" w:rsidR="001221E4" w:rsidRPr="001825DA" w:rsidRDefault="001221E4" w:rsidP="00CA3D5B">
                      <w:pPr>
                        <w:spacing w:line="500" w:lineRule="exact"/>
                        <w:jc w:val="center"/>
                        <w:rPr>
                          <w:rFonts w:ascii="Times New Roman" w:hAnsi="Times New Roman" w:cs="Times New Roman"/>
                          <w:b/>
                          <w:sz w:val="44"/>
                          <w:szCs w:val="72"/>
                        </w:rPr>
                      </w:pPr>
                      <w:r w:rsidRPr="001825DA">
                        <w:rPr>
                          <w:rFonts w:ascii="Times New Roman" w:hAnsi="Times New Roman" w:cs="Times New Roman"/>
                          <w:b/>
                          <w:sz w:val="44"/>
                          <w:szCs w:val="72"/>
                        </w:rPr>
                        <w:t>Appendix 3</w:t>
                      </w:r>
                    </w:p>
                  </w:txbxContent>
                </v:textbox>
              </v:shape>
            </w:pict>
          </mc:Fallback>
        </mc:AlternateContent>
      </w:r>
    </w:p>
    <w:p w14:paraId="7EB4CBBC" w14:textId="77777777" w:rsidR="00CA3D5B" w:rsidRPr="00C74D79" w:rsidRDefault="00CA3D5B" w:rsidP="00CA3D5B">
      <w:pPr>
        <w:widowControl/>
        <w:rPr>
          <w:rFonts w:ascii="Times New Roman" w:hAnsi="Times New Roman" w:cs="Times New Roman"/>
          <w:i/>
          <w:lang w:eastAsia="zh-HK"/>
        </w:rPr>
      </w:pPr>
    </w:p>
    <w:p w14:paraId="78F8F011" w14:textId="77777777" w:rsidR="00CA3D5B" w:rsidRPr="00C74D79" w:rsidRDefault="00CA3D5B" w:rsidP="00CA3D5B">
      <w:pPr>
        <w:widowControl/>
        <w:spacing w:line="240" w:lineRule="exact"/>
        <w:rPr>
          <w:rFonts w:ascii="Times New Roman" w:hAnsi="Times New Roman" w:cs="Times New Roman"/>
          <w:i/>
          <w:lang w:eastAsia="zh-HK"/>
        </w:rPr>
      </w:pPr>
    </w:p>
    <w:p w14:paraId="4DA09B38" w14:textId="77777777" w:rsidR="005458BD" w:rsidRPr="00C74D79" w:rsidRDefault="005458BD" w:rsidP="005458BD">
      <w:pPr>
        <w:spacing w:before="120" w:line="320" w:lineRule="exact"/>
        <w:rPr>
          <w:rFonts w:ascii="Times New Roman" w:hAnsi="Times New Roman" w:cs="Times New Roman"/>
          <w:b/>
          <w:noProof/>
          <w:u w:val="single"/>
          <w:lang w:eastAsia="zh-HK"/>
        </w:rPr>
      </w:pPr>
      <w:r w:rsidRPr="00C74D79">
        <w:rPr>
          <w:rFonts w:ascii="Times New Roman" w:hAnsi="Times New Roman" w:cs="Times New Roman"/>
          <w:b/>
          <w:noProof/>
          <w:u w:val="single"/>
          <w:lang w:eastAsia="zh-HK"/>
        </w:rPr>
        <w:t xml:space="preserve">Application involving set up of pharmaceutical grade </w:t>
      </w:r>
      <w:r w:rsidRPr="00C74D79">
        <w:rPr>
          <w:rFonts w:ascii="Times New Roman" w:hAnsi="Times New Roman" w:cs="Times New Roman"/>
          <w:b/>
          <w:noProof/>
          <w:u w:val="single"/>
        </w:rPr>
        <w:t xml:space="preserve">cold room, </w:t>
      </w:r>
      <w:r w:rsidRPr="00C74D79">
        <w:rPr>
          <w:rFonts w:ascii="Times New Roman" w:hAnsi="Times New Roman" w:cs="Times New Roman"/>
          <w:b/>
          <w:noProof/>
          <w:u w:val="single"/>
          <w:lang w:eastAsia="zh-HK"/>
        </w:rPr>
        <w:t>r</w:t>
      </w:r>
      <w:r w:rsidRPr="00C74D79">
        <w:rPr>
          <w:rFonts w:ascii="Times New Roman" w:hAnsi="Times New Roman" w:cs="Times New Roman"/>
          <w:b/>
          <w:noProof/>
          <w:u w:val="single"/>
        </w:rPr>
        <w:t>efrigerator(s) or freezer(s)</w:t>
      </w:r>
    </w:p>
    <w:p w14:paraId="256F998D" w14:textId="77777777" w:rsidR="005458BD" w:rsidRPr="00C74D79" w:rsidRDefault="005458BD" w:rsidP="005458BD">
      <w:pPr>
        <w:tabs>
          <w:tab w:val="left" w:pos="98"/>
        </w:tabs>
        <w:spacing w:before="120" w:line="240" w:lineRule="exact"/>
        <w:jc w:val="both"/>
        <w:rPr>
          <w:rFonts w:ascii="Times New Roman" w:hAnsi="Times New Roman" w:cs="Times New Roman"/>
          <w:noProof/>
          <w:lang w:eastAsia="zh-HK"/>
        </w:rPr>
      </w:pPr>
      <w:r w:rsidRPr="00C74D79">
        <w:rPr>
          <w:rFonts w:ascii="Times New Roman" w:hAnsi="Times New Roman" w:cs="Times New Roman"/>
          <w:noProof/>
          <w:lang w:eastAsia="zh-HK"/>
        </w:rPr>
        <w:t>Please submit this checklist along with all the following documents, or otherwise we will be unable to process your application.</w:t>
      </w:r>
      <w:r w:rsidRPr="00C74D79">
        <w:rPr>
          <w:rFonts w:ascii="Times New Roman" w:hAnsi="Times New Roman" w:cs="Times New Roman"/>
          <w:lang w:eastAsia="zh-HK"/>
        </w:rPr>
        <w:t xml:space="preserve"> P</w:t>
      </w:r>
      <w:r w:rsidRPr="00C74D79">
        <w:rPr>
          <w:rFonts w:ascii="Times New Roman" w:hAnsi="Times New Roman" w:cs="Times New Roman"/>
        </w:rPr>
        <w:t>lease provide a written explanation</w:t>
      </w:r>
      <w:r w:rsidRPr="00C74D79">
        <w:rPr>
          <w:rFonts w:ascii="Times New Roman" w:hAnsi="Times New Roman" w:cs="Times New Roman"/>
          <w:lang w:eastAsia="zh-HK"/>
        </w:rPr>
        <w:t xml:space="preserve"> for each of the documents not submitted</w:t>
      </w:r>
      <w:r w:rsidRPr="00C74D79">
        <w:rPr>
          <w:rFonts w:ascii="Times New Roman" w:hAnsi="Times New Roman" w:cs="Times New Roman"/>
        </w:rPr>
        <w:t xml:space="preserve">. </w:t>
      </w:r>
    </w:p>
    <w:p w14:paraId="45626BDF" w14:textId="77777777" w:rsidR="005458BD" w:rsidRPr="00C74D79" w:rsidRDefault="005458BD" w:rsidP="005458BD">
      <w:pPr>
        <w:spacing w:line="240" w:lineRule="exact"/>
        <w:jc w:val="both"/>
        <w:rPr>
          <w:rFonts w:ascii="Times New Roman" w:hAnsi="Times New Roman" w:cs="Times New Roman"/>
        </w:rPr>
      </w:pPr>
    </w:p>
    <w:p w14:paraId="6BD125F2" w14:textId="77777777" w:rsidR="005458BD" w:rsidRPr="00C74D79" w:rsidRDefault="005458BD" w:rsidP="005458BD">
      <w:pPr>
        <w:pStyle w:val="a8"/>
        <w:numPr>
          <w:ilvl w:val="0"/>
          <w:numId w:val="17"/>
        </w:numPr>
        <w:adjustRightInd w:val="0"/>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 xml:space="preserve">(1) Overview of cold chain equipment </w:t>
      </w:r>
      <w:r w:rsidRPr="00C74D79">
        <w:rPr>
          <w:rFonts w:ascii="Times New Roman" w:hAnsi="Times New Roman" w:cs="Times New Roman"/>
        </w:rPr>
        <w:t>(</w:t>
      </w:r>
      <w:r w:rsidRPr="00C74D79">
        <w:rPr>
          <w:rFonts w:ascii="Times New Roman" w:hAnsi="Times New Roman" w:cs="Times New Roman"/>
          <w:lang w:eastAsia="zh-HK"/>
        </w:rPr>
        <w:t>if multiple pieces of equipment are involved, please list on a separate sheet the details of each piece of equipment</w:t>
      </w:r>
      <w:r w:rsidRPr="00C74D79">
        <w:rPr>
          <w:rFonts w:ascii="Times New Roman" w:hAnsi="Times New Roman" w:cs="Times New Roman"/>
        </w:rPr>
        <w:t>)</w:t>
      </w:r>
      <w:r w:rsidRPr="00C74D79">
        <w:rPr>
          <w:rFonts w:ascii="Times New Roman" w:hAnsi="Times New Roman" w:cs="Times New Roman"/>
          <w:lang w:eastAsia="zh-HK"/>
        </w:rPr>
        <w:t>:</w:t>
      </w:r>
    </w:p>
    <w:p w14:paraId="51A9B03F" w14:textId="77777777" w:rsidR="005458BD" w:rsidRPr="00C74D79" w:rsidRDefault="005458BD" w:rsidP="005458BD">
      <w:pPr>
        <w:pStyle w:val="a8"/>
        <w:spacing w:line="240" w:lineRule="exact"/>
        <w:ind w:leftChars="0"/>
        <w:jc w:val="both"/>
        <w:rPr>
          <w:rFonts w:ascii="Times New Roman" w:hAnsi="Times New Roman" w:cs="Times New Roman"/>
          <w:lang w:eastAsia="zh-HK"/>
        </w:rPr>
      </w:pPr>
    </w:p>
    <w:tbl>
      <w:tblPr>
        <w:tblW w:w="8930" w:type="dxa"/>
        <w:tblInd w:w="709" w:type="dxa"/>
        <w:tblLook w:val="04A0" w:firstRow="1" w:lastRow="0" w:firstColumn="1" w:lastColumn="0" w:noHBand="0" w:noVBand="1"/>
      </w:tblPr>
      <w:tblGrid>
        <w:gridCol w:w="3146"/>
        <w:gridCol w:w="5784"/>
      </w:tblGrid>
      <w:tr w:rsidR="005458BD" w:rsidRPr="00C74D79" w14:paraId="6E47EF6D" w14:textId="77777777" w:rsidTr="00B50B9D">
        <w:tc>
          <w:tcPr>
            <w:tcW w:w="8930" w:type="dxa"/>
            <w:gridSpan w:val="2"/>
            <w:shd w:val="clear" w:color="auto" w:fill="auto"/>
          </w:tcPr>
          <w:p w14:paraId="75DB3A20"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r w:rsidRPr="00C74D79">
              <w:rPr>
                <w:rFonts w:ascii="Times New Roman" w:hAnsi="Times New Roman" w:cs="Times New Roman"/>
                <w:lang w:eastAsia="zh-HK"/>
              </w:rPr>
              <w:t>(a</w:t>
            </w:r>
            <w:r w:rsidRPr="00C74D79">
              <w:rPr>
                <w:rFonts w:ascii="Times New Roman" w:hAnsi="Times New Roman" w:cs="Times New Roman"/>
              </w:rPr>
              <w:t>)</w:t>
            </w:r>
            <w:r w:rsidRPr="00C74D79">
              <w:rPr>
                <w:rFonts w:ascii="Times New Roman" w:hAnsi="Times New Roman" w:cs="Times New Roman"/>
                <w:lang w:eastAsia="zh-HK"/>
              </w:rPr>
              <w:t xml:space="preserve"> Type of </w:t>
            </w:r>
            <w:r w:rsidRPr="00C74D79">
              <w:rPr>
                <w:rFonts w:ascii="Times New Roman" w:hAnsi="Times New Roman" w:cs="Times New Roman"/>
                <w:u w:val="single"/>
                <w:lang w:eastAsia="zh-HK"/>
              </w:rPr>
              <w:t>pharmaceutical grade</w:t>
            </w:r>
            <w:r w:rsidRPr="00C74D79">
              <w:rPr>
                <w:rFonts w:ascii="Times New Roman" w:hAnsi="Times New Roman" w:cs="Times New Roman"/>
                <w:lang w:eastAsia="zh-HK"/>
              </w:rPr>
              <w:t xml:space="preserve"> facility/equipment: </w:t>
            </w:r>
            <w:r w:rsidRPr="00C74D79">
              <w:rPr>
                <w:rFonts w:ascii="Times New Roman" w:hAnsi="Times New Roman" w:cs="Times New Roman"/>
                <w:lang w:eastAsia="zh-HK"/>
              </w:rPr>
              <w:br/>
            </w:r>
          </w:p>
          <w:p w14:paraId="7651C446" w14:textId="77777777" w:rsidR="005458BD" w:rsidRPr="00B50B9D" w:rsidRDefault="005458BD" w:rsidP="00B50B9D">
            <w:pPr>
              <w:pStyle w:val="a8"/>
              <w:spacing w:line="240" w:lineRule="exact"/>
              <w:ind w:leftChars="0" w:left="0"/>
              <w:rPr>
                <w:rFonts w:ascii="Times New Roman" w:hAnsi="Times New Roman" w:cs="Times New Roman"/>
                <w:szCs w:val="24"/>
                <w:lang w:eastAsia="zh-HK"/>
              </w:rPr>
            </w:pPr>
            <w:r w:rsidRPr="00B50B9D">
              <w:rPr>
                <w:rFonts w:ascii="Times New Roman" w:hAnsi="Times New Roman" w:cs="Times New Roman" w:hint="eastAsia"/>
                <w:szCs w:val="24"/>
                <w:lang w:val="en-GB"/>
              </w:rPr>
              <w:t>□</w:t>
            </w:r>
            <w:r w:rsidRPr="00B50B9D">
              <w:rPr>
                <w:rFonts w:ascii="Times New Roman" w:hAnsi="Times New Roman" w:cs="Times New Roman"/>
                <w:szCs w:val="24"/>
                <w:lang w:eastAsia="zh-HK"/>
              </w:rPr>
              <w:t xml:space="preserve"> Cold room  </w:t>
            </w:r>
            <w:r w:rsidRPr="00B50B9D">
              <w:rPr>
                <w:rFonts w:ascii="Times New Roman" w:hAnsi="Times New Roman" w:cs="Times New Roman" w:hint="eastAsia"/>
                <w:szCs w:val="24"/>
                <w:lang w:val="en-GB"/>
              </w:rPr>
              <w:t>□</w:t>
            </w:r>
            <w:r w:rsidRPr="00B50B9D">
              <w:rPr>
                <w:rFonts w:ascii="Times New Roman" w:hAnsi="Times New Roman" w:cs="Times New Roman"/>
                <w:szCs w:val="24"/>
                <w:lang w:eastAsia="zh-HK"/>
              </w:rPr>
              <w:t xml:space="preserve"> Refrigerator  </w:t>
            </w:r>
            <w:r w:rsidRPr="00B50B9D">
              <w:rPr>
                <w:rFonts w:ascii="Times New Roman" w:hAnsi="Times New Roman" w:cs="Times New Roman" w:hint="eastAsia"/>
                <w:szCs w:val="24"/>
                <w:lang w:val="en-GB"/>
              </w:rPr>
              <w:t>□</w:t>
            </w:r>
            <w:r w:rsidRPr="00B50B9D">
              <w:rPr>
                <w:rFonts w:ascii="Times New Roman" w:hAnsi="Times New Roman" w:cs="Times New Roman"/>
                <w:szCs w:val="24"/>
                <w:lang w:eastAsia="zh-HK"/>
              </w:rPr>
              <w:t xml:space="preserve"> Freezer </w:t>
            </w:r>
            <w:r w:rsidRPr="00B50B9D">
              <w:rPr>
                <w:rFonts w:ascii="Times New Roman" w:hAnsi="Times New Roman" w:cs="Times New Roman" w:hint="eastAsia"/>
                <w:szCs w:val="24"/>
                <w:lang w:val="en-GB"/>
              </w:rPr>
              <w:t>□</w:t>
            </w:r>
            <w:r w:rsidRPr="00B50B9D">
              <w:rPr>
                <w:rFonts w:ascii="Times New Roman" w:hAnsi="Times New Roman" w:cs="Times New Roman"/>
                <w:szCs w:val="24"/>
                <w:lang w:eastAsia="zh-HK"/>
              </w:rPr>
              <w:t xml:space="preserve"> Others (please specify: ___________ )</w:t>
            </w:r>
          </w:p>
          <w:p w14:paraId="39E3ABF0"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p>
        </w:tc>
      </w:tr>
      <w:tr w:rsidR="005458BD" w:rsidRPr="00C74D79" w14:paraId="7962D8A3" w14:textId="77777777" w:rsidTr="00B50B9D">
        <w:trPr>
          <w:trHeight w:val="657"/>
        </w:trPr>
        <w:tc>
          <w:tcPr>
            <w:tcW w:w="3146" w:type="dxa"/>
            <w:shd w:val="clear" w:color="auto" w:fill="auto"/>
          </w:tcPr>
          <w:p w14:paraId="58B90F40"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r w:rsidRPr="00C74D79">
              <w:rPr>
                <w:rFonts w:ascii="Times New Roman" w:hAnsi="Times New Roman" w:cs="Times New Roman"/>
                <w:lang w:eastAsia="zh-HK"/>
              </w:rPr>
              <w:t>(b) Brand:</w:t>
            </w:r>
          </w:p>
          <w:p w14:paraId="4E8ADE65"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p>
        </w:tc>
        <w:tc>
          <w:tcPr>
            <w:tcW w:w="5784" w:type="dxa"/>
            <w:shd w:val="clear" w:color="auto" w:fill="auto"/>
          </w:tcPr>
          <w:p w14:paraId="4082A1DB"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p>
          <w:p w14:paraId="6E882E3D" w14:textId="77777777" w:rsidR="005458BD" w:rsidRPr="00C74D79" w:rsidRDefault="005458BD" w:rsidP="005C0D82">
            <w:pPr>
              <w:pStyle w:val="a8"/>
              <w:spacing w:line="240" w:lineRule="exact"/>
              <w:ind w:leftChars="0" w:left="0"/>
              <w:jc w:val="both"/>
              <w:rPr>
                <w:rFonts w:ascii="Times New Roman" w:hAnsi="Times New Roman" w:cs="Times New Roman"/>
                <w:u w:val="single"/>
                <w:lang w:eastAsia="zh-HK"/>
              </w:rPr>
            </w:pPr>
            <w:r w:rsidRPr="00C74D79">
              <w:rPr>
                <w:rFonts w:ascii="Times New Roman" w:hAnsi="Times New Roman" w:cs="Times New Roman"/>
                <w:u w:val="single"/>
                <w:lang w:eastAsia="zh-HK"/>
              </w:rPr>
              <w:t xml:space="preserve">                                           </w:t>
            </w:r>
          </w:p>
        </w:tc>
      </w:tr>
      <w:tr w:rsidR="005458BD" w:rsidRPr="00C74D79" w14:paraId="07D7102E" w14:textId="77777777" w:rsidTr="00B50B9D">
        <w:trPr>
          <w:trHeight w:val="696"/>
        </w:trPr>
        <w:tc>
          <w:tcPr>
            <w:tcW w:w="3146" w:type="dxa"/>
            <w:shd w:val="clear" w:color="auto" w:fill="auto"/>
          </w:tcPr>
          <w:p w14:paraId="601DD66E"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r w:rsidRPr="00C74D79">
              <w:rPr>
                <w:rFonts w:ascii="Times New Roman" w:hAnsi="Times New Roman" w:cs="Times New Roman"/>
                <w:lang w:eastAsia="zh-HK"/>
              </w:rPr>
              <w:t>(c) Model number:</w:t>
            </w:r>
          </w:p>
        </w:tc>
        <w:tc>
          <w:tcPr>
            <w:tcW w:w="5784" w:type="dxa"/>
            <w:shd w:val="clear" w:color="auto" w:fill="auto"/>
          </w:tcPr>
          <w:p w14:paraId="73B8257B"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p>
          <w:p w14:paraId="7A82D29F" w14:textId="77777777" w:rsidR="005458BD" w:rsidRPr="00C74D79" w:rsidRDefault="005458BD" w:rsidP="005C0D82">
            <w:pPr>
              <w:pStyle w:val="a8"/>
              <w:spacing w:line="240" w:lineRule="exact"/>
              <w:ind w:leftChars="0" w:left="0"/>
              <w:jc w:val="both"/>
              <w:rPr>
                <w:rFonts w:ascii="Times New Roman" w:hAnsi="Times New Roman" w:cs="Times New Roman"/>
                <w:u w:val="single"/>
                <w:lang w:eastAsia="zh-HK"/>
              </w:rPr>
            </w:pPr>
            <w:r w:rsidRPr="00C74D79">
              <w:rPr>
                <w:rFonts w:ascii="Times New Roman" w:hAnsi="Times New Roman" w:cs="Times New Roman"/>
                <w:u w:val="single"/>
                <w:lang w:eastAsia="zh-HK"/>
              </w:rPr>
              <w:t xml:space="preserve">                                           </w:t>
            </w:r>
          </w:p>
        </w:tc>
      </w:tr>
      <w:tr w:rsidR="005458BD" w:rsidRPr="00C74D79" w14:paraId="6EFCCBDA" w14:textId="77777777" w:rsidTr="00B50B9D">
        <w:tc>
          <w:tcPr>
            <w:tcW w:w="3146" w:type="dxa"/>
            <w:shd w:val="clear" w:color="auto" w:fill="auto"/>
          </w:tcPr>
          <w:p w14:paraId="60947646"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r w:rsidRPr="00C74D79">
              <w:rPr>
                <w:rFonts w:ascii="Times New Roman" w:hAnsi="Times New Roman" w:cs="Times New Roman"/>
                <w:lang w:eastAsia="zh-HK"/>
              </w:rPr>
              <w:t>(d) Operating range (</w:t>
            </w:r>
            <w:proofErr w:type="spellStart"/>
            <w:r w:rsidRPr="00C74D79">
              <w:rPr>
                <w:rFonts w:ascii="Times New Roman" w:hAnsi="Times New Roman" w:cs="Times New Roman"/>
                <w:vertAlign w:val="superscript"/>
                <w:lang w:eastAsia="zh-HK"/>
              </w:rPr>
              <w:t>o</w:t>
            </w:r>
            <w:r w:rsidRPr="00C74D79">
              <w:rPr>
                <w:rFonts w:ascii="Times New Roman" w:hAnsi="Times New Roman" w:cs="Times New Roman"/>
                <w:lang w:eastAsia="zh-HK"/>
              </w:rPr>
              <w:t>C</w:t>
            </w:r>
            <w:proofErr w:type="spellEnd"/>
            <w:r w:rsidRPr="00C74D79">
              <w:rPr>
                <w:rFonts w:ascii="Times New Roman" w:hAnsi="Times New Roman" w:cs="Times New Roman"/>
                <w:lang w:eastAsia="zh-HK"/>
              </w:rPr>
              <w:t>):</w:t>
            </w:r>
          </w:p>
          <w:p w14:paraId="3A8A32CC"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p>
        </w:tc>
        <w:tc>
          <w:tcPr>
            <w:tcW w:w="5784" w:type="dxa"/>
            <w:shd w:val="clear" w:color="auto" w:fill="auto"/>
          </w:tcPr>
          <w:p w14:paraId="62CB8E01"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p>
          <w:p w14:paraId="3613AAA9" w14:textId="77777777" w:rsidR="005458BD" w:rsidRPr="00C74D79" w:rsidRDefault="005458BD" w:rsidP="005C0D82">
            <w:pPr>
              <w:pStyle w:val="a8"/>
              <w:spacing w:line="240" w:lineRule="exact"/>
              <w:ind w:leftChars="0" w:left="0"/>
              <w:jc w:val="both"/>
              <w:rPr>
                <w:rFonts w:ascii="Times New Roman" w:hAnsi="Times New Roman" w:cs="Times New Roman"/>
                <w:u w:val="single"/>
                <w:lang w:eastAsia="zh-HK"/>
              </w:rPr>
            </w:pPr>
            <w:r w:rsidRPr="00C74D79">
              <w:rPr>
                <w:rFonts w:ascii="Times New Roman" w:hAnsi="Times New Roman" w:cs="Times New Roman"/>
                <w:u w:val="single"/>
                <w:lang w:eastAsia="zh-HK"/>
              </w:rPr>
              <w:t xml:space="preserve">                                           </w:t>
            </w:r>
          </w:p>
          <w:p w14:paraId="2B86D742"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p>
        </w:tc>
      </w:tr>
      <w:tr w:rsidR="005458BD" w:rsidRPr="00C74D79" w14:paraId="6E70BB65" w14:textId="77777777" w:rsidTr="00B50B9D">
        <w:tc>
          <w:tcPr>
            <w:tcW w:w="3146" w:type="dxa"/>
            <w:shd w:val="clear" w:color="auto" w:fill="auto"/>
          </w:tcPr>
          <w:p w14:paraId="732551F8"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r w:rsidRPr="00C74D79">
              <w:rPr>
                <w:rFonts w:ascii="Times New Roman" w:hAnsi="Times New Roman" w:cs="Times New Roman"/>
                <w:lang w:eastAsia="zh-HK"/>
              </w:rPr>
              <w:t>(e) Exterior dimensions (mm):</w:t>
            </w:r>
          </w:p>
          <w:p w14:paraId="79C686F5" w14:textId="77777777" w:rsidR="005458BD" w:rsidRPr="00C74D79" w:rsidRDefault="005458BD" w:rsidP="005C0D82">
            <w:pPr>
              <w:pStyle w:val="a8"/>
              <w:spacing w:line="240" w:lineRule="exact"/>
              <w:ind w:leftChars="0" w:left="0" w:firstLineChars="100" w:firstLine="240"/>
              <w:jc w:val="both"/>
              <w:rPr>
                <w:rFonts w:ascii="Times New Roman" w:hAnsi="Times New Roman" w:cs="Times New Roman"/>
                <w:lang w:eastAsia="zh-HK"/>
              </w:rPr>
            </w:pPr>
            <w:r w:rsidRPr="00C74D79">
              <w:rPr>
                <w:rFonts w:ascii="Times New Roman" w:hAnsi="Times New Roman" w:cs="Times New Roman"/>
                <w:lang w:eastAsia="zh-HK"/>
              </w:rPr>
              <w:t>(Width × Depth × Height)</w:t>
            </w:r>
          </w:p>
          <w:p w14:paraId="50346C8C"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p>
        </w:tc>
        <w:tc>
          <w:tcPr>
            <w:tcW w:w="5784" w:type="dxa"/>
            <w:shd w:val="clear" w:color="auto" w:fill="auto"/>
          </w:tcPr>
          <w:p w14:paraId="06352755"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p>
          <w:p w14:paraId="40328DA5" w14:textId="77777777" w:rsidR="005458BD" w:rsidRPr="00C74D79" w:rsidRDefault="005458BD" w:rsidP="005C0D82">
            <w:pPr>
              <w:pStyle w:val="a8"/>
              <w:spacing w:line="240" w:lineRule="exact"/>
              <w:ind w:leftChars="0" w:left="0"/>
              <w:jc w:val="both"/>
              <w:rPr>
                <w:rFonts w:ascii="Times New Roman" w:hAnsi="Times New Roman" w:cs="Times New Roman"/>
                <w:u w:val="single"/>
                <w:lang w:eastAsia="zh-HK"/>
              </w:rPr>
            </w:pPr>
            <w:r w:rsidRPr="00C74D79">
              <w:rPr>
                <w:rFonts w:ascii="Times New Roman" w:hAnsi="Times New Roman" w:cs="Times New Roman"/>
                <w:u w:val="single"/>
                <w:lang w:eastAsia="zh-HK"/>
              </w:rPr>
              <w:t xml:space="preserve">                                           </w:t>
            </w:r>
          </w:p>
        </w:tc>
      </w:tr>
      <w:tr w:rsidR="005458BD" w:rsidRPr="00C74D79" w14:paraId="64E162E2" w14:textId="77777777" w:rsidTr="00B50B9D">
        <w:tc>
          <w:tcPr>
            <w:tcW w:w="3146" w:type="dxa"/>
            <w:shd w:val="clear" w:color="auto" w:fill="auto"/>
          </w:tcPr>
          <w:p w14:paraId="75D20454"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r w:rsidRPr="00C74D79">
              <w:rPr>
                <w:rFonts w:ascii="Times New Roman" w:hAnsi="Times New Roman" w:cs="Times New Roman"/>
                <w:lang w:eastAsia="zh-HK"/>
              </w:rPr>
              <w:t>(f) Interior dimensions (mm):</w:t>
            </w:r>
          </w:p>
          <w:p w14:paraId="14FD076D" w14:textId="77777777" w:rsidR="005458BD" w:rsidRPr="00C74D79" w:rsidRDefault="005458BD" w:rsidP="005C0D82">
            <w:pPr>
              <w:pStyle w:val="a8"/>
              <w:spacing w:line="240" w:lineRule="exact"/>
              <w:ind w:leftChars="0" w:left="0" w:firstLineChars="100" w:firstLine="240"/>
              <w:jc w:val="both"/>
              <w:rPr>
                <w:rFonts w:ascii="Times New Roman" w:hAnsi="Times New Roman" w:cs="Times New Roman"/>
                <w:lang w:eastAsia="zh-HK"/>
              </w:rPr>
            </w:pPr>
            <w:r w:rsidRPr="00C74D79">
              <w:rPr>
                <w:rFonts w:ascii="Times New Roman" w:hAnsi="Times New Roman" w:cs="Times New Roman"/>
                <w:lang w:eastAsia="zh-HK"/>
              </w:rPr>
              <w:t>(Width × Depth × Height)</w:t>
            </w:r>
          </w:p>
          <w:p w14:paraId="4A128C48"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p>
        </w:tc>
        <w:tc>
          <w:tcPr>
            <w:tcW w:w="5784" w:type="dxa"/>
            <w:shd w:val="clear" w:color="auto" w:fill="auto"/>
          </w:tcPr>
          <w:p w14:paraId="449C7C06" w14:textId="77777777" w:rsidR="005458BD" w:rsidRPr="00C74D79" w:rsidRDefault="005458BD" w:rsidP="005C0D82">
            <w:pPr>
              <w:pStyle w:val="a8"/>
              <w:spacing w:line="240" w:lineRule="exact"/>
              <w:ind w:leftChars="0" w:left="0"/>
              <w:jc w:val="both"/>
              <w:rPr>
                <w:rFonts w:ascii="Times New Roman" w:hAnsi="Times New Roman" w:cs="Times New Roman"/>
                <w:lang w:eastAsia="zh-HK"/>
              </w:rPr>
            </w:pPr>
          </w:p>
          <w:p w14:paraId="424ED22A" w14:textId="77777777" w:rsidR="005458BD" w:rsidRPr="00C74D79" w:rsidRDefault="005458BD" w:rsidP="005C0D82">
            <w:pPr>
              <w:pStyle w:val="a8"/>
              <w:spacing w:line="240" w:lineRule="exact"/>
              <w:ind w:leftChars="0" w:left="0"/>
              <w:jc w:val="both"/>
              <w:rPr>
                <w:rFonts w:ascii="Times New Roman" w:hAnsi="Times New Roman" w:cs="Times New Roman"/>
                <w:u w:val="single"/>
                <w:lang w:eastAsia="zh-HK"/>
              </w:rPr>
            </w:pPr>
            <w:r w:rsidRPr="00C74D79">
              <w:rPr>
                <w:rFonts w:ascii="Times New Roman" w:hAnsi="Times New Roman" w:cs="Times New Roman"/>
                <w:u w:val="single"/>
                <w:lang w:eastAsia="zh-HK"/>
              </w:rPr>
              <w:t xml:space="preserve">                                           </w:t>
            </w:r>
          </w:p>
        </w:tc>
      </w:tr>
      <w:tr w:rsidR="005458BD" w:rsidRPr="00C74D79" w14:paraId="12879167" w14:textId="77777777" w:rsidTr="00B50B9D">
        <w:trPr>
          <w:trHeight w:val="766"/>
        </w:trPr>
        <w:tc>
          <w:tcPr>
            <w:tcW w:w="3146" w:type="dxa"/>
            <w:shd w:val="clear" w:color="auto" w:fill="auto"/>
          </w:tcPr>
          <w:p w14:paraId="359B58D6"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lang w:eastAsia="zh-HK"/>
              </w:rPr>
            </w:pPr>
            <w:r w:rsidRPr="00C74D79">
              <w:rPr>
                <w:rFonts w:ascii="Times New Roman" w:hAnsi="Times New Roman" w:cs="Times New Roman"/>
                <w:color w:val="000000" w:themeColor="text1"/>
                <w:lang w:eastAsia="zh-HK"/>
              </w:rPr>
              <w:t>(g) Net capacity (liters):</w:t>
            </w:r>
          </w:p>
          <w:p w14:paraId="23ABD054"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lang w:eastAsia="zh-HK"/>
              </w:rPr>
            </w:pPr>
          </w:p>
        </w:tc>
        <w:tc>
          <w:tcPr>
            <w:tcW w:w="5784" w:type="dxa"/>
            <w:shd w:val="clear" w:color="auto" w:fill="auto"/>
          </w:tcPr>
          <w:p w14:paraId="1163DE0A"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p>
          <w:p w14:paraId="3F49EFF6"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r w:rsidRPr="00C74D79">
              <w:rPr>
                <w:rFonts w:ascii="Times New Roman" w:hAnsi="Times New Roman" w:cs="Times New Roman"/>
                <w:color w:val="000000" w:themeColor="text1"/>
                <w:u w:val="single"/>
                <w:lang w:eastAsia="zh-HK"/>
              </w:rPr>
              <w:t xml:space="preserve">                                           </w:t>
            </w:r>
          </w:p>
        </w:tc>
      </w:tr>
      <w:tr w:rsidR="005458BD" w:rsidRPr="00C74D79" w14:paraId="3E3E6058" w14:textId="77777777" w:rsidTr="00B50B9D">
        <w:trPr>
          <w:trHeight w:val="766"/>
        </w:trPr>
        <w:tc>
          <w:tcPr>
            <w:tcW w:w="3146" w:type="dxa"/>
            <w:shd w:val="clear" w:color="auto" w:fill="auto"/>
          </w:tcPr>
          <w:p w14:paraId="75E1D882" w14:textId="77777777" w:rsidR="005458BD" w:rsidRPr="00C74D79" w:rsidRDefault="005458BD" w:rsidP="005C0D82">
            <w:pPr>
              <w:pStyle w:val="a8"/>
              <w:spacing w:line="240" w:lineRule="exact"/>
              <w:ind w:leftChars="0" w:left="0"/>
              <w:rPr>
                <w:rFonts w:ascii="Times New Roman" w:hAnsi="Times New Roman" w:cs="Times New Roman"/>
                <w:color w:val="000000" w:themeColor="text1"/>
                <w:lang w:eastAsia="zh-HK"/>
              </w:rPr>
            </w:pPr>
            <w:r w:rsidRPr="00C74D79">
              <w:rPr>
                <w:rFonts w:ascii="Times New Roman" w:hAnsi="Times New Roman" w:cs="Times New Roman"/>
                <w:color w:val="000000" w:themeColor="text1"/>
                <w:lang w:eastAsia="zh-HK"/>
              </w:rPr>
              <w:t>(h) Temperature uniformity assessment date and brief conclusion:</w:t>
            </w:r>
          </w:p>
        </w:tc>
        <w:tc>
          <w:tcPr>
            <w:tcW w:w="5784" w:type="dxa"/>
            <w:shd w:val="clear" w:color="auto" w:fill="auto"/>
          </w:tcPr>
          <w:p w14:paraId="743BE6FD"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p>
          <w:p w14:paraId="39196A2D"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p>
          <w:p w14:paraId="1F0B1A57"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r w:rsidRPr="00C74D79">
              <w:rPr>
                <w:rFonts w:ascii="Times New Roman" w:hAnsi="Times New Roman" w:cs="Times New Roman"/>
                <w:color w:val="000000" w:themeColor="text1"/>
                <w:u w:val="single"/>
                <w:lang w:eastAsia="zh-HK"/>
              </w:rPr>
              <w:t xml:space="preserve">                                           </w:t>
            </w:r>
          </w:p>
          <w:p w14:paraId="07FE34DB"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p>
        </w:tc>
      </w:tr>
      <w:tr w:rsidR="005458BD" w:rsidRPr="00C74D79" w14:paraId="0A4BF71E" w14:textId="77777777" w:rsidTr="00B50B9D">
        <w:trPr>
          <w:trHeight w:val="766"/>
        </w:trPr>
        <w:tc>
          <w:tcPr>
            <w:tcW w:w="3146" w:type="dxa"/>
            <w:shd w:val="clear" w:color="auto" w:fill="auto"/>
          </w:tcPr>
          <w:p w14:paraId="7A02DEF1" w14:textId="77777777" w:rsidR="005458BD" w:rsidRPr="00C74D79" w:rsidRDefault="005458BD" w:rsidP="005C0D82">
            <w:pPr>
              <w:pStyle w:val="a8"/>
              <w:spacing w:line="240" w:lineRule="exact"/>
              <w:ind w:leftChars="0" w:left="0"/>
              <w:rPr>
                <w:rFonts w:ascii="Times New Roman" w:hAnsi="Times New Roman" w:cs="Times New Roman"/>
                <w:color w:val="000000" w:themeColor="text1"/>
                <w:lang w:eastAsia="zh-HK"/>
              </w:rPr>
            </w:pPr>
            <w:r w:rsidRPr="00C74D79">
              <w:rPr>
                <w:rFonts w:ascii="Times New Roman" w:hAnsi="Times New Roman" w:cs="Times New Roman"/>
                <w:color w:val="000000" w:themeColor="text1"/>
                <w:lang w:eastAsia="zh-HK"/>
              </w:rPr>
              <w:t>(</w:t>
            </w:r>
            <w:proofErr w:type="spellStart"/>
            <w:r w:rsidRPr="00C74D79">
              <w:rPr>
                <w:rFonts w:ascii="Times New Roman" w:hAnsi="Times New Roman" w:cs="Times New Roman"/>
                <w:color w:val="000000" w:themeColor="text1"/>
                <w:lang w:eastAsia="zh-HK"/>
              </w:rPr>
              <w:t>i</w:t>
            </w:r>
            <w:proofErr w:type="spellEnd"/>
            <w:r w:rsidRPr="00C74D79">
              <w:rPr>
                <w:rFonts w:ascii="Times New Roman" w:hAnsi="Times New Roman" w:cs="Times New Roman"/>
                <w:color w:val="000000" w:themeColor="text1"/>
                <w:lang w:eastAsia="zh-HK"/>
              </w:rPr>
              <w:t>) Open door test date and brief conclusion:</w:t>
            </w:r>
          </w:p>
        </w:tc>
        <w:tc>
          <w:tcPr>
            <w:tcW w:w="5784" w:type="dxa"/>
            <w:shd w:val="clear" w:color="auto" w:fill="auto"/>
          </w:tcPr>
          <w:p w14:paraId="5B2FAE9F"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p>
          <w:p w14:paraId="4F4AF954"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r w:rsidRPr="00C74D79">
              <w:rPr>
                <w:rFonts w:ascii="Times New Roman" w:hAnsi="Times New Roman" w:cs="Times New Roman"/>
                <w:color w:val="000000" w:themeColor="text1"/>
                <w:u w:val="single"/>
                <w:lang w:eastAsia="zh-HK"/>
              </w:rPr>
              <w:t xml:space="preserve">                                           </w:t>
            </w:r>
          </w:p>
        </w:tc>
      </w:tr>
      <w:tr w:rsidR="005458BD" w:rsidRPr="00C74D79" w14:paraId="15598D85" w14:textId="77777777" w:rsidTr="00B50B9D">
        <w:trPr>
          <w:trHeight w:val="766"/>
        </w:trPr>
        <w:tc>
          <w:tcPr>
            <w:tcW w:w="3146" w:type="dxa"/>
            <w:shd w:val="clear" w:color="auto" w:fill="auto"/>
          </w:tcPr>
          <w:p w14:paraId="1F53E715" w14:textId="77777777" w:rsidR="005458BD" w:rsidRPr="00C74D79" w:rsidRDefault="005458BD" w:rsidP="005C0D82">
            <w:pPr>
              <w:pStyle w:val="a8"/>
              <w:spacing w:line="240" w:lineRule="exact"/>
              <w:ind w:leftChars="0" w:left="0"/>
              <w:rPr>
                <w:rFonts w:ascii="Times New Roman" w:hAnsi="Times New Roman" w:cs="Times New Roman"/>
                <w:color w:val="000000" w:themeColor="text1"/>
                <w:lang w:eastAsia="zh-HK"/>
              </w:rPr>
            </w:pPr>
            <w:r w:rsidRPr="00C74D79">
              <w:rPr>
                <w:rFonts w:ascii="Times New Roman" w:hAnsi="Times New Roman" w:cs="Times New Roman"/>
                <w:color w:val="000000" w:themeColor="text1"/>
                <w:lang w:eastAsia="zh-HK"/>
              </w:rPr>
              <w:t>(j) Close door / Power failure test date and brief conclusion:</w:t>
            </w:r>
          </w:p>
        </w:tc>
        <w:tc>
          <w:tcPr>
            <w:tcW w:w="5784" w:type="dxa"/>
            <w:shd w:val="clear" w:color="auto" w:fill="auto"/>
          </w:tcPr>
          <w:p w14:paraId="70D4D868"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p>
          <w:p w14:paraId="307F0E6F"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r w:rsidRPr="00C74D79">
              <w:rPr>
                <w:rFonts w:ascii="Times New Roman" w:hAnsi="Times New Roman" w:cs="Times New Roman"/>
                <w:color w:val="000000" w:themeColor="text1"/>
                <w:u w:val="single"/>
                <w:lang w:eastAsia="zh-HK"/>
              </w:rPr>
              <w:t xml:space="preserve">                                           </w:t>
            </w:r>
          </w:p>
        </w:tc>
      </w:tr>
      <w:tr w:rsidR="005458BD" w:rsidRPr="00C74D79" w14:paraId="478F601C" w14:textId="77777777" w:rsidTr="00B50B9D">
        <w:trPr>
          <w:trHeight w:val="828"/>
        </w:trPr>
        <w:tc>
          <w:tcPr>
            <w:tcW w:w="3146" w:type="dxa"/>
            <w:shd w:val="clear" w:color="auto" w:fill="auto"/>
          </w:tcPr>
          <w:p w14:paraId="2796EEF3" w14:textId="77777777" w:rsidR="005458BD" w:rsidRPr="00C74D79" w:rsidRDefault="005458BD" w:rsidP="005C0D82">
            <w:pPr>
              <w:pStyle w:val="a8"/>
              <w:spacing w:line="240" w:lineRule="exact"/>
              <w:ind w:leftChars="0" w:left="0"/>
              <w:rPr>
                <w:rFonts w:ascii="Times New Roman" w:hAnsi="Times New Roman" w:cs="Times New Roman"/>
                <w:color w:val="000000" w:themeColor="text1"/>
                <w:lang w:eastAsia="zh-HK"/>
              </w:rPr>
            </w:pPr>
            <w:r w:rsidRPr="00C74D79">
              <w:rPr>
                <w:rFonts w:ascii="Times New Roman" w:hAnsi="Times New Roman" w:cs="Times New Roman"/>
                <w:color w:val="000000" w:themeColor="text1"/>
                <w:lang w:eastAsia="zh-HK"/>
              </w:rPr>
              <w:t xml:space="preserve">(k) Mode of remote alarm and alarm settings: </w:t>
            </w:r>
          </w:p>
        </w:tc>
        <w:tc>
          <w:tcPr>
            <w:tcW w:w="5784" w:type="dxa"/>
            <w:shd w:val="clear" w:color="auto" w:fill="auto"/>
          </w:tcPr>
          <w:p w14:paraId="6459ACA1"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p>
          <w:p w14:paraId="5F4079D9"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r w:rsidRPr="00C74D79">
              <w:rPr>
                <w:rFonts w:ascii="Times New Roman" w:hAnsi="Times New Roman" w:cs="Times New Roman"/>
                <w:color w:val="000000" w:themeColor="text1"/>
                <w:u w:val="single"/>
                <w:lang w:eastAsia="zh-HK"/>
              </w:rPr>
              <w:t xml:space="preserve">                                           </w:t>
            </w:r>
          </w:p>
        </w:tc>
      </w:tr>
      <w:tr w:rsidR="005458BD" w:rsidRPr="00C74D79" w14:paraId="6ECD795F" w14:textId="77777777" w:rsidTr="00B50B9D">
        <w:trPr>
          <w:trHeight w:val="766"/>
        </w:trPr>
        <w:tc>
          <w:tcPr>
            <w:tcW w:w="3146" w:type="dxa"/>
            <w:shd w:val="clear" w:color="auto" w:fill="auto"/>
          </w:tcPr>
          <w:p w14:paraId="6266E9B0" w14:textId="77777777" w:rsidR="005458BD" w:rsidRPr="00C74D79" w:rsidRDefault="005458BD" w:rsidP="005C0D82">
            <w:pPr>
              <w:pStyle w:val="a8"/>
              <w:spacing w:line="240" w:lineRule="exact"/>
              <w:ind w:leftChars="0" w:left="0"/>
              <w:rPr>
                <w:rFonts w:ascii="Times New Roman" w:hAnsi="Times New Roman" w:cs="Times New Roman"/>
                <w:color w:val="000000" w:themeColor="text1"/>
                <w:lang w:eastAsia="zh-HK"/>
              </w:rPr>
            </w:pPr>
            <w:r w:rsidRPr="00C74D79">
              <w:rPr>
                <w:rFonts w:ascii="Times New Roman" w:hAnsi="Times New Roman" w:cs="Times New Roman"/>
                <w:color w:val="000000" w:themeColor="text1"/>
                <w:lang w:eastAsia="zh-HK"/>
              </w:rPr>
              <w:t>(l) Back-up power test date and brief conclusion:</w:t>
            </w:r>
          </w:p>
        </w:tc>
        <w:tc>
          <w:tcPr>
            <w:tcW w:w="5784" w:type="dxa"/>
            <w:shd w:val="clear" w:color="auto" w:fill="auto"/>
          </w:tcPr>
          <w:p w14:paraId="211FE4C6"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p>
          <w:p w14:paraId="5F983F9E"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r w:rsidRPr="00C74D79">
              <w:rPr>
                <w:rFonts w:ascii="Times New Roman" w:hAnsi="Times New Roman" w:cs="Times New Roman"/>
                <w:color w:val="000000" w:themeColor="text1"/>
                <w:u w:val="single"/>
                <w:lang w:eastAsia="zh-HK"/>
              </w:rPr>
              <w:t xml:space="preserve">                                           </w:t>
            </w:r>
          </w:p>
        </w:tc>
      </w:tr>
      <w:tr w:rsidR="005458BD" w:rsidRPr="00C74D79" w14:paraId="14D08630" w14:textId="77777777" w:rsidTr="00B50B9D">
        <w:trPr>
          <w:trHeight w:val="766"/>
        </w:trPr>
        <w:tc>
          <w:tcPr>
            <w:tcW w:w="3146" w:type="dxa"/>
            <w:shd w:val="clear" w:color="auto" w:fill="auto"/>
          </w:tcPr>
          <w:p w14:paraId="5BB61DB5" w14:textId="77777777" w:rsidR="005458BD" w:rsidRPr="00C74D79" w:rsidRDefault="005458BD" w:rsidP="005C0D82">
            <w:pPr>
              <w:pStyle w:val="a8"/>
              <w:spacing w:line="240" w:lineRule="exact"/>
              <w:ind w:leftChars="0" w:left="0"/>
              <w:rPr>
                <w:rFonts w:ascii="Times New Roman" w:hAnsi="Times New Roman" w:cs="Times New Roman"/>
                <w:color w:val="000000" w:themeColor="text1"/>
                <w:lang w:eastAsia="zh-HK"/>
              </w:rPr>
            </w:pPr>
            <w:r w:rsidRPr="00C74D79">
              <w:rPr>
                <w:rFonts w:ascii="Times New Roman" w:hAnsi="Times New Roman" w:cs="Times New Roman"/>
                <w:color w:val="000000" w:themeColor="text1"/>
                <w:lang w:eastAsia="zh-HK"/>
              </w:rPr>
              <w:t>(m) Holding duration of validated cold box:</w:t>
            </w:r>
          </w:p>
        </w:tc>
        <w:tc>
          <w:tcPr>
            <w:tcW w:w="5784" w:type="dxa"/>
            <w:shd w:val="clear" w:color="auto" w:fill="auto"/>
          </w:tcPr>
          <w:p w14:paraId="749E8DAE"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p>
          <w:p w14:paraId="01AE3FC1"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r w:rsidRPr="00C74D79">
              <w:rPr>
                <w:rFonts w:ascii="Times New Roman" w:hAnsi="Times New Roman" w:cs="Times New Roman"/>
                <w:color w:val="000000" w:themeColor="text1"/>
                <w:u w:val="single"/>
                <w:lang w:eastAsia="zh-HK"/>
              </w:rPr>
              <w:t xml:space="preserve">                                           </w:t>
            </w:r>
          </w:p>
        </w:tc>
      </w:tr>
      <w:tr w:rsidR="005458BD" w:rsidRPr="00C74D79" w14:paraId="639E78B4" w14:textId="77777777" w:rsidTr="00B50B9D">
        <w:trPr>
          <w:trHeight w:val="766"/>
        </w:trPr>
        <w:tc>
          <w:tcPr>
            <w:tcW w:w="3146" w:type="dxa"/>
            <w:shd w:val="clear" w:color="auto" w:fill="auto"/>
          </w:tcPr>
          <w:p w14:paraId="1EB8A653" w14:textId="77777777" w:rsidR="005458BD" w:rsidRPr="00C74D79" w:rsidRDefault="005458BD" w:rsidP="005C0D82">
            <w:pPr>
              <w:pStyle w:val="a8"/>
              <w:spacing w:line="240" w:lineRule="exact"/>
              <w:ind w:leftChars="0" w:left="0"/>
              <w:rPr>
                <w:rFonts w:ascii="Times New Roman" w:hAnsi="Times New Roman" w:cs="Times New Roman"/>
                <w:color w:val="000000" w:themeColor="text1"/>
                <w:lang w:eastAsia="zh-HK"/>
              </w:rPr>
            </w:pPr>
            <w:r w:rsidRPr="00C74D79">
              <w:rPr>
                <w:rFonts w:ascii="Times New Roman" w:hAnsi="Times New Roman" w:cs="Times New Roman"/>
                <w:color w:val="000000" w:themeColor="text1"/>
                <w:lang w:eastAsia="zh-HK"/>
              </w:rPr>
              <w:t>(n) Product name, active ingredient(s) and labelled storage condition of cold chain product to be handled:</w:t>
            </w:r>
          </w:p>
        </w:tc>
        <w:tc>
          <w:tcPr>
            <w:tcW w:w="5784" w:type="dxa"/>
            <w:shd w:val="clear" w:color="auto" w:fill="auto"/>
          </w:tcPr>
          <w:p w14:paraId="2CD18230"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p>
          <w:p w14:paraId="7C7C4293"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p>
          <w:p w14:paraId="46130B1F" w14:textId="77777777" w:rsidR="005458BD" w:rsidRPr="00C74D79" w:rsidRDefault="005458BD" w:rsidP="005C0D82">
            <w:pPr>
              <w:pStyle w:val="a8"/>
              <w:spacing w:line="240" w:lineRule="exact"/>
              <w:ind w:leftChars="0" w:left="0"/>
              <w:jc w:val="both"/>
              <w:rPr>
                <w:rFonts w:ascii="Times New Roman" w:hAnsi="Times New Roman" w:cs="Times New Roman"/>
                <w:color w:val="000000" w:themeColor="text1"/>
                <w:u w:val="single"/>
                <w:lang w:eastAsia="zh-HK"/>
              </w:rPr>
            </w:pPr>
            <w:r w:rsidRPr="00C74D79">
              <w:rPr>
                <w:rFonts w:ascii="Times New Roman" w:hAnsi="Times New Roman" w:cs="Times New Roman"/>
                <w:color w:val="000000" w:themeColor="text1"/>
                <w:u w:val="single"/>
                <w:lang w:eastAsia="zh-HK"/>
              </w:rPr>
              <w:t xml:space="preserve">                                           </w:t>
            </w:r>
          </w:p>
        </w:tc>
      </w:tr>
    </w:tbl>
    <w:p w14:paraId="713BF2F3" w14:textId="09D88123" w:rsidR="005458BD" w:rsidRPr="00C74D79" w:rsidRDefault="005458BD" w:rsidP="00C74D79">
      <w:pPr>
        <w:tabs>
          <w:tab w:val="left" w:pos="3279"/>
        </w:tabs>
        <w:rPr>
          <w:rFonts w:ascii="Times New Roman" w:hAnsi="Times New Roman" w:cs="Times New Roman"/>
          <w:lang w:eastAsia="zh-HK"/>
        </w:rPr>
      </w:pPr>
    </w:p>
    <w:p w14:paraId="44FD35FC" w14:textId="4D34CF9B" w:rsidR="00CF6B51" w:rsidRPr="00C74D79" w:rsidRDefault="005458BD" w:rsidP="00C74D79">
      <w:pPr>
        <w:tabs>
          <w:tab w:val="left" w:pos="3279"/>
        </w:tabs>
        <w:rPr>
          <w:rFonts w:ascii="Times New Roman" w:hAnsi="Times New Roman" w:cs="Times New Roman"/>
          <w:lang w:eastAsia="zh-HK"/>
        </w:rPr>
        <w:sectPr w:rsidR="00CF6B51" w:rsidRPr="00C74D79" w:rsidSect="00C74D79">
          <w:footerReference w:type="default" r:id="rId25"/>
          <w:footerReference w:type="first" r:id="rId26"/>
          <w:pgSz w:w="11906" w:h="16838"/>
          <w:pgMar w:top="544" w:right="1094" w:bottom="851" w:left="1264" w:header="283" w:footer="347" w:gutter="0"/>
          <w:cols w:space="425"/>
          <w:titlePg/>
          <w:docGrid w:type="lines" w:linePitch="360"/>
        </w:sectPr>
      </w:pPr>
      <w:r w:rsidRPr="00C74D79">
        <w:rPr>
          <w:rFonts w:ascii="Times New Roman" w:hAnsi="Times New Roman" w:cs="Times New Roman"/>
          <w:lang w:eastAsia="zh-HK"/>
        </w:rPr>
        <w:tab/>
      </w:r>
    </w:p>
    <w:p w14:paraId="5A90F284" w14:textId="77777777" w:rsidR="005458BD" w:rsidRPr="00C74D79" w:rsidRDefault="005458BD" w:rsidP="005458BD">
      <w:pPr>
        <w:rPr>
          <w:rFonts w:ascii="Times New Roman" w:hAnsi="Times New Roman" w:cs="Times New Roman"/>
          <w:b/>
          <w:i/>
          <w:shd w:val="pct15" w:color="auto" w:fill="FFFFFF"/>
          <w:lang w:eastAsia="zh-HK"/>
        </w:rPr>
      </w:pPr>
    </w:p>
    <w:p w14:paraId="05B488CD" w14:textId="77777777" w:rsidR="005458BD" w:rsidRPr="00C74D79" w:rsidRDefault="005458BD" w:rsidP="005458BD">
      <w:pPr>
        <w:pStyle w:val="a8"/>
        <w:numPr>
          <w:ilvl w:val="0"/>
          <w:numId w:val="17"/>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(2) Layout of the cold room / refrigerator(s) / freezer(s) including the following items:</w:t>
      </w:r>
    </w:p>
    <w:p w14:paraId="79F0C196" w14:textId="77777777" w:rsidR="005458BD" w:rsidRPr="00C74D79" w:rsidRDefault="005458BD" w:rsidP="005458BD">
      <w:pPr>
        <w:pStyle w:val="a8"/>
        <w:numPr>
          <w:ilvl w:val="0"/>
          <w:numId w:val="18"/>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Name of applicant’s company and the address of storage facility;</w:t>
      </w:r>
    </w:p>
    <w:p w14:paraId="243FA2A3" w14:textId="77777777" w:rsidR="005458BD" w:rsidRPr="00C74D79" w:rsidRDefault="005458BD" w:rsidP="005458BD">
      <w:pPr>
        <w:pStyle w:val="a8"/>
        <w:numPr>
          <w:ilvl w:val="0"/>
          <w:numId w:val="18"/>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Dimensions and areas of the cold room / refrigerator(s) / freezer(s);</w:t>
      </w:r>
    </w:p>
    <w:p w14:paraId="384F0688" w14:textId="77777777" w:rsidR="005458BD" w:rsidRPr="00C74D79" w:rsidRDefault="005458BD" w:rsidP="005458BD">
      <w:pPr>
        <w:pStyle w:val="a8"/>
        <w:numPr>
          <w:ilvl w:val="0"/>
          <w:numId w:val="18"/>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Areas for storing “Quarantined”, “Released”, “Rejected”, “Returned” and “Recalled” products;</w:t>
      </w:r>
    </w:p>
    <w:p w14:paraId="4ABA558A" w14:textId="77777777" w:rsidR="005458BD" w:rsidRPr="00C74D79" w:rsidRDefault="005458BD" w:rsidP="005458BD">
      <w:pPr>
        <w:pStyle w:val="a8"/>
        <w:numPr>
          <w:ilvl w:val="0"/>
          <w:numId w:val="18"/>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 xml:space="preserve">Location(s) of temperature uniformity assessment </w:t>
      </w:r>
      <w:r w:rsidRPr="00C74D79">
        <w:rPr>
          <w:rFonts w:ascii="Times New Roman" w:hAnsi="Times New Roman" w:cs="Times New Roman"/>
        </w:rPr>
        <w:t>(“assessment points”)</w:t>
      </w:r>
      <w:r w:rsidRPr="00C74D79">
        <w:rPr>
          <w:rFonts w:ascii="Times New Roman" w:hAnsi="Times New Roman" w:cs="Times New Roman"/>
          <w:lang w:eastAsia="zh-HK"/>
        </w:rPr>
        <w:t>;</w:t>
      </w:r>
    </w:p>
    <w:p w14:paraId="69706992" w14:textId="77777777" w:rsidR="005458BD" w:rsidRPr="00C74D79" w:rsidRDefault="005458BD" w:rsidP="005458BD">
      <w:pPr>
        <w:pStyle w:val="a8"/>
        <w:numPr>
          <w:ilvl w:val="0"/>
          <w:numId w:val="18"/>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Signature of the person in charge (PIC) of cold chain, date and company chop</w:t>
      </w:r>
    </w:p>
    <w:p w14:paraId="188EE919" w14:textId="77777777" w:rsidR="005458BD" w:rsidRPr="00C74D79" w:rsidRDefault="005458BD" w:rsidP="005458BD">
      <w:pPr>
        <w:spacing w:line="240" w:lineRule="exact"/>
        <w:ind w:left="1440"/>
        <w:jc w:val="both"/>
        <w:rPr>
          <w:rFonts w:ascii="Times New Roman" w:hAnsi="Times New Roman" w:cs="Times New Roman"/>
          <w:lang w:eastAsia="zh-HK"/>
        </w:rPr>
      </w:pPr>
    </w:p>
    <w:p w14:paraId="3D911C81" w14:textId="77777777" w:rsidR="005458BD" w:rsidRPr="00C74D79" w:rsidRDefault="005458BD" w:rsidP="005458BD">
      <w:pPr>
        <w:spacing w:line="240" w:lineRule="exact"/>
        <w:ind w:left="1440"/>
        <w:jc w:val="both"/>
        <w:rPr>
          <w:rFonts w:ascii="Times New Roman" w:hAnsi="Times New Roman" w:cs="Times New Roman"/>
          <w:lang w:eastAsia="zh-HK"/>
        </w:rPr>
      </w:pPr>
    </w:p>
    <w:p w14:paraId="02FF5217" w14:textId="77777777" w:rsidR="005458BD" w:rsidRPr="00C74D79" w:rsidRDefault="005458BD" w:rsidP="005458BD">
      <w:pPr>
        <w:pStyle w:val="a8"/>
        <w:numPr>
          <w:ilvl w:val="0"/>
          <w:numId w:val="17"/>
        </w:numPr>
        <w:adjustRightInd w:val="0"/>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(3) Valid calibration certificate of each piece of the data logger(s) installed in the cold room / refrigerator(s) / freezer(s):</w:t>
      </w:r>
    </w:p>
    <w:p w14:paraId="17FCEBF0" w14:textId="77777777" w:rsidR="005458BD" w:rsidRPr="00C74D79" w:rsidRDefault="005458BD" w:rsidP="005458BD">
      <w:pPr>
        <w:pStyle w:val="a8"/>
        <w:numPr>
          <w:ilvl w:val="0"/>
          <w:numId w:val="20"/>
        </w:numPr>
        <w:spacing w:line="240" w:lineRule="exact"/>
        <w:ind w:leftChars="0"/>
        <w:jc w:val="both"/>
        <w:rPr>
          <w:rFonts w:ascii="Times New Roman" w:hAnsi="Times New Roman" w:cs="Times New Roman"/>
          <w:lang w:eastAsia="zh-HK"/>
        </w:rPr>
      </w:pPr>
      <w:r w:rsidRPr="00C74D79">
        <w:rPr>
          <w:rFonts w:ascii="Times New Roman" w:hAnsi="Times New Roman" w:cs="Times New Roman"/>
        </w:rPr>
        <w:t>S</w:t>
      </w:r>
      <w:r w:rsidRPr="00C74D79">
        <w:rPr>
          <w:rFonts w:ascii="Times New Roman" w:hAnsi="Times New Roman" w:cs="Times New Roman"/>
          <w:lang w:eastAsia="zh-HK"/>
        </w:rPr>
        <w:t>hould demonstrate the data logger(s) are calibrated for the operating range required by the pharmaceutical products stored in the cold room / refrigerator(s) / freezer(s);</w:t>
      </w:r>
    </w:p>
    <w:p w14:paraId="5CF416C7" w14:textId="77777777" w:rsidR="005458BD" w:rsidRPr="00C74D79" w:rsidRDefault="005458BD" w:rsidP="005458BD">
      <w:pPr>
        <w:pStyle w:val="a8"/>
        <w:numPr>
          <w:ilvl w:val="0"/>
          <w:numId w:val="20"/>
        </w:numPr>
        <w:spacing w:line="240" w:lineRule="exact"/>
        <w:ind w:leftChars="0"/>
        <w:jc w:val="both"/>
        <w:rPr>
          <w:rFonts w:ascii="Times New Roman" w:hAnsi="Times New Roman" w:cs="Times New Roman"/>
          <w:lang w:eastAsia="zh-HK"/>
        </w:rPr>
      </w:pPr>
      <w:r w:rsidRPr="00C74D79">
        <w:rPr>
          <w:rFonts w:ascii="Times New Roman" w:hAnsi="Times New Roman" w:cs="Times New Roman"/>
        </w:rPr>
        <w:t>M</w:t>
      </w:r>
      <w:r w:rsidRPr="00C74D79">
        <w:rPr>
          <w:rFonts w:ascii="Times New Roman" w:hAnsi="Times New Roman" w:cs="Times New Roman"/>
          <w:lang w:eastAsia="zh-HK"/>
        </w:rPr>
        <w:t>ust be issued by the manufacturer or a laboratory accredited by HOKLAS or CNAS or Mutual Recognition Arrangement Partners for HOKLAS</w:t>
      </w:r>
    </w:p>
    <w:p w14:paraId="1B1AB0CE" w14:textId="77777777" w:rsidR="005458BD" w:rsidRPr="00C74D79" w:rsidRDefault="005458BD" w:rsidP="005458BD">
      <w:pPr>
        <w:spacing w:line="240" w:lineRule="exact"/>
        <w:jc w:val="both"/>
        <w:rPr>
          <w:rFonts w:ascii="Times New Roman" w:hAnsi="Times New Roman" w:cs="Times New Roman"/>
          <w:lang w:eastAsia="zh-HK"/>
        </w:rPr>
      </w:pPr>
    </w:p>
    <w:p w14:paraId="69FD8083" w14:textId="77777777" w:rsidR="005458BD" w:rsidRPr="00C74D79" w:rsidRDefault="005458BD" w:rsidP="005458BD">
      <w:pPr>
        <w:spacing w:line="240" w:lineRule="exact"/>
        <w:jc w:val="both"/>
        <w:rPr>
          <w:rFonts w:ascii="Times New Roman" w:hAnsi="Times New Roman" w:cs="Times New Roman"/>
          <w:lang w:eastAsia="zh-HK"/>
        </w:rPr>
      </w:pPr>
    </w:p>
    <w:p w14:paraId="3D380BD7" w14:textId="77777777" w:rsidR="005458BD" w:rsidRPr="00C74D79" w:rsidRDefault="005458BD" w:rsidP="005458BD">
      <w:pPr>
        <w:pStyle w:val="a8"/>
        <w:numPr>
          <w:ilvl w:val="0"/>
          <w:numId w:val="17"/>
        </w:numPr>
        <w:adjustRightInd w:val="0"/>
        <w:spacing w:before="60"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(4) Temperature uniformity assessment report:</w:t>
      </w:r>
    </w:p>
    <w:p w14:paraId="2A2B0050" w14:textId="77777777" w:rsidR="005458BD" w:rsidRPr="00C74D79" w:rsidRDefault="005458BD" w:rsidP="005458BD">
      <w:pPr>
        <w:pStyle w:val="a8"/>
        <w:numPr>
          <w:ilvl w:val="0"/>
          <w:numId w:val="19"/>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The interval of the data logger(s) should be set at 1 minute or less;</w:t>
      </w:r>
    </w:p>
    <w:p w14:paraId="4EB7C24C" w14:textId="77777777" w:rsidR="005458BD" w:rsidRPr="00C74D79" w:rsidRDefault="005458BD" w:rsidP="005458BD">
      <w:pPr>
        <w:pStyle w:val="a8"/>
        <w:numPr>
          <w:ilvl w:val="0"/>
          <w:numId w:val="19"/>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 xml:space="preserve">At least 3 </w:t>
      </w:r>
      <w:r w:rsidRPr="00C74D79">
        <w:rPr>
          <w:rFonts w:ascii="Times New Roman" w:hAnsi="Times New Roman" w:cs="Times New Roman"/>
        </w:rPr>
        <w:t xml:space="preserve">assessment </w:t>
      </w:r>
      <w:r w:rsidRPr="00C74D79">
        <w:rPr>
          <w:rFonts w:ascii="Times New Roman" w:hAnsi="Times New Roman" w:cs="Times New Roman"/>
          <w:lang w:eastAsia="zh-HK"/>
        </w:rPr>
        <w:t>points in</w:t>
      </w:r>
      <w:r w:rsidRPr="00C74D79">
        <w:rPr>
          <w:rFonts w:ascii="Times New Roman" w:hAnsi="Times New Roman" w:cs="Times New Roman"/>
        </w:rPr>
        <w:t xml:space="preserve"> every</w:t>
      </w:r>
      <w:r w:rsidRPr="00C74D79">
        <w:rPr>
          <w:rFonts w:ascii="Times New Roman" w:hAnsi="Times New Roman" w:cs="Times New Roman"/>
          <w:lang w:eastAsia="zh-HK"/>
        </w:rPr>
        <w:t xml:space="preserve"> refrigerator and freezer,</w:t>
      </w:r>
      <w:r w:rsidRPr="00C74D79" w:rsidDel="00AD6FE4">
        <w:rPr>
          <w:rFonts w:ascii="Times New Roman" w:hAnsi="Times New Roman" w:cs="Times New Roman"/>
          <w:lang w:eastAsia="zh-HK"/>
        </w:rPr>
        <w:t xml:space="preserve"> </w:t>
      </w:r>
      <w:r w:rsidRPr="00C74D79">
        <w:rPr>
          <w:rFonts w:ascii="Times New Roman" w:hAnsi="Times New Roman" w:cs="Times New Roman"/>
          <w:lang w:eastAsia="zh-HK"/>
        </w:rPr>
        <w:t xml:space="preserve">and 4 </w:t>
      </w:r>
      <w:r w:rsidRPr="00C74D79">
        <w:rPr>
          <w:rFonts w:ascii="Times New Roman" w:hAnsi="Times New Roman" w:cs="Times New Roman"/>
        </w:rPr>
        <w:t xml:space="preserve">assessment </w:t>
      </w:r>
      <w:r w:rsidRPr="00C74D79">
        <w:rPr>
          <w:rFonts w:ascii="Times New Roman" w:hAnsi="Times New Roman" w:cs="Times New Roman"/>
          <w:lang w:eastAsia="zh-HK"/>
        </w:rPr>
        <w:t>points in the cold room (please justify the number of assessment points) with not less than 24 hours consecutive record at each point;</w:t>
      </w:r>
    </w:p>
    <w:p w14:paraId="7AA5B127" w14:textId="77777777" w:rsidR="005458BD" w:rsidRPr="00C74D79" w:rsidRDefault="005458BD" w:rsidP="005458BD">
      <w:pPr>
        <w:pStyle w:val="a8"/>
        <w:numPr>
          <w:ilvl w:val="0"/>
          <w:numId w:val="19"/>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Procedure, data analysis, conclusion and raw data should be included;</w:t>
      </w:r>
    </w:p>
    <w:p w14:paraId="418A1350" w14:textId="77777777" w:rsidR="005458BD" w:rsidRPr="00C74D79" w:rsidRDefault="005458BD" w:rsidP="005458BD">
      <w:pPr>
        <w:pStyle w:val="a8"/>
        <w:numPr>
          <w:ilvl w:val="0"/>
          <w:numId w:val="19"/>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Specify which designated location(s) will be used for daily monitoring in the conclusion</w:t>
      </w:r>
    </w:p>
    <w:p w14:paraId="6913BE80" w14:textId="77777777" w:rsidR="005458BD" w:rsidRPr="00C74D79" w:rsidRDefault="005458BD" w:rsidP="005458BD">
      <w:pPr>
        <w:spacing w:line="240" w:lineRule="exact"/>
        <w:jc w:val="both"/>
        <w:rPr>
          <w:rFonts w:ascii="Times New Roman" w:hAnsi="Times New Roman" w:cs="Times New Roman"/>
          <w:lang w:eastAsia="zh-HK"/>
        </w:rPr>
      </w:pPr>
    </w:p>
    <w:p w14:paraId="3580178E" w14:textId="77777777" w:rsidR="005458BD" w:rsidRPr="00C74D79" w:rsidRDefault="005458BD" w:rsidP="005458BD">
      <w:pPr>
        <w:spacing w:line="240" w:lineRule="exact"/>
        <w:jc w:val="both"/>
        <w:rPr>
          <w:rFonts w:ascii="Times New Roman" w:hAnsi="Times New Roman" w:cs="Times New Roman"/>
          <w:lang w:eastAsia="zh-HK"/>
        </w:rPr>
      </w:pPr>
    </w:p>
    <w:p w14:paraId="0E148160" w14:textId="77777777" w:rsidR="005458BD" w:rsidRPr="00C74D79" w:rsidRDefault="005458BD" w:rsidP="005458BD">
      <w:pPr>
        <w:pStyle w:val="a8"/>
        <w:numPr>
          <w:ilvl w:val="0"/>
          <w:numId w:val="17"/>
        </w:numPr>
        <w:adjustRightInd w:val="0"/>
        <w:spacing w:before="60"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(5) Temperature monitoring record</w:t>
      </w:r>
      <w:r w:rsidRPr="00C74D79">
        <w:rPr>
          <w:rFonts w:ascii="Times New Roman" w:hAnsi="Times New Roman" w:cs="Times New Roman"/>
        </w:rPr>
        <w:t xml:space="preserve"> (</w:t>
      </w:r>
      <w:r w:rsidRPr="00C74D79">
        <w:rPr>
          <w:rFonts w:ascii="Times New Roman" w:hAnsi="Times New Roman" w:cs="Times New Roman"/>
          <w:lang w:eastAsia="zh-HK"/>
        </w:rPr>
        <w:t>with at least 3 consecutive days data):</w:t>
      </w:r>
    </w:p>
    <w:p w14:paraId="43B3EABC" w14:textId="77777777" w:rsidR="005458BD" w:rsidRPr="00C74D79" w:rsidRDefault="005458BD" w:rsidP="005458BD">
      <w:pPr>
        <w:pStyle w:val="a8"/>
        <w:numPr>
          <w:ilvl w:val="0"/>
          <w:numId w:val="21"/>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Should be started after the temperature uniformity assessment at the designated location(s) chosen for daily monitoring;</w:t>
      </w:r>
    </w:p>
    <w:p w14:paraId="6841043D" w14:textId="77777777" w:rsidR="005458BD" w:rsidRPr="00C74D79" w:rsidRDefault="005458BD" w:rsidP="005458BD">
      <w:pPr>
        <w:pStyle w:val="a8"/>
        <w:numPr>
          <w:ilvl w:val="0"/>
          <w:numId w:val="21"/>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The interval of the data logger(s) should be set at 1 minute or less</w:t>
      </w:r>
    </w:p>
    <w:p w14:paraId="214C7F1D" w14:textId="77777777" w:rsidR="005458BD" w:rsidRPr="00C74D79" w:rsidRDefault="005458BD" w:rsidP="005458BD">
      <w:pPr>
        <w:spacing w:line="240" w:lineRule="exact"/>
        <w:ind w:left="600"/>
        <w:jc w:val="both"/>
        <w:rPr>
          <w:rFonts w:ascii="Times New Roman" w:hAnsi="Times New Roman" w:cs="Times New Roman"/>
          <w:lang w:eastAsia="zh-HK"/>
        </w:rPr>
      </w:pPr>
    </w:p>
    <w:p w14:paraId="0EB5450B" w14:textId="77777777" w:rsidR="005458BD" w:rsidRPr="00C74D79" w:rsidRDefault="005458BD" w:rsidP="005458BD">
      <w:pPr>
        <w:spacing w:line="240" w:lineRule="exact"/>
        <w:ind w:left="600"/>
        <w:jc w:val="both"/>
        <w:rPr>
          <w:rFonts w:ascii="Times New Roman" w:hAnsi="Times New Roman" w:cs="Times New Roman"/>
          <w:lang w:eastAsia="zh-HK"/>
        </w:rPr>
      </w:pPr>
    </w:p>
    <w:p w14:paraId="5B2671BD" w14:textId="77777777" w:rsidR="005458BD" w:rsidRPr="00C74D79" w:rsidRDefault="005458BD" w:rsidP="005458BD">
      <w:pPr>
        <w:pStyle w:val="a8"/>
        <w:numPr>
          <w:ilvl w:val="0"/>
          <w:numId w:val="17"/>
        </w:numPr>
        <w:adjustRightInd w:val="0"/>
        <w:spacing w:before="60"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(6) Open door test report:</w:t>
      </w:r>
    </w:p>
    <w:p w14:paraId="6CE64915" w14:textId="77777777" w:rsidR="005458BD" w:rsidRPr="00C74D79" w:rsidRDefault="005458BD" w:rsidP="005458BD">
      <w:pPr>
        <w:pStyle w:val="a8"/>
        <w:numPr>
          <w:ilvl w:val="0"/>
          <w:numId w:val="22"/>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Procedure, data analysis, conclusion and raw data should be included</w:t>
      </w:r>
    </w:p>
    <w:p w14:paraId="598E9A45" w14:textId="77777777" w:rsidR="005458BD" w:rsidRPr="00C74D79" w:rsidRDefault="005458BD" w:rsidP="005458BD">
      <w:pPr>
        <w:spacing w:line="240" w:lineRule="exact"/>
        <w:ind w:left="600"/>
        <w:jc w:val="both"/>
        <w:rPr>
          <w:rFonts w:ascii="Times New Roman" w:hAnsi="Times New Roman" w:cs="Times New Roman"/>
          <w:lang w:eastAsia="zh-HK"/>
        </w:rPr>
      </w:pPr>
    </w:p>
    <w:p w14:paraId="4EC13BC8" w14:textId="77777777" w:rsidR="005458BD" w:rsidRPr="00C74D79" w:rsidRDefault="005458BD" w:rsidP="005458BD">
      <w:pPr>
        <w:spacing w:line="240" w:lineRule="exact"/>
        <w:ind w:left="600"/>
        <w:jc w:val="both"/>
        <w:rPr>
          <w:rFonts w:ascii="Times New Roman" w:hAnsi="Times New Roman" w:cs="Times New Roman"/>
          <w:lang w:eastAsia="zh-HK"/>
        </w:rPr>
      </w:pPr>
    </w:p>
    <w:p w14:paraId="661F4504" w14:textId="77777777" w:rsidR="005458BD" w:rsidRPr="00C74D79" w:rsidRDefault="005458BD" w:rsidP="005458BD">
      <w:pPr>
        <w:pStyle w:val="a8"/>
        <w:numPr>
          <w:ilvl w:val="0"/>
          <w:numId w:val="17"/>
        </w:numPr>
        <w:adjustRightInd w:val="0"/>
        <w:spacing w:before="60"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(7) Close door / Power failure test report:</w:t>
      </w:r>
    </w:p>
    <w:p w14:paraId="58A790BB" w14:textId="77777777" w:rsidR="005458BD" w:rsidRPr="00C74D79" w:rsidRDefault="005458BD" w:rsidP="005458BD">
      <w:pPr>
        <w:pStyle w:val="a8"/>
        <w:numPr>
          <w:ilvl w:val="0"/>
          <w:numId w:val="23"/>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Procedure, data analysis, conclusion and raw data should be included</w:t>
      </w:r>
    </w:p>
    <w:p w14:paraId="2F682D74" w14:textId="77777777" w:rsidR="005458BD" w:rsidRPr="00C74D79" w:rsidRDefault="005458BD" w:rsidP="005458BD">
      <w:pPr>
        <w:spacing w:line="240" w:lineRule="exact"/>
        <w:ind w:left="600"/>
        <w:jc w:val="both"/>
        <w:rPr>
          <w:rFonts w:ascii="Times New Roman" w:hAnsi="Times New Roman" w:cs="Times New Roman"/>
          <w:lang w:eastAsia="zh-HK"/>
        </w:rPr>
      </w:pPr>
    </w:p>
    <w:p w14:paraId="4AA4749C" w14:textId="77777777" w:rsidR="005458BD" w:rsidRPr="00C74D79" w:rsidRDefault="005458BD" w:rsidP="005458BD">
      <w:pPr>
        <w:spacing w:line="240" w:lineRule="exact"/>
        <w:ind w:left="600"/>
        <w:jc w:val="both"/>
        <w:rPr>
          <w:rFonts w:ascii="Times New Roman" w:hAnsi="Times New Roman" w:cs="Times New Roman"/>
          <w:lang w:eastAsia="zh-HK"/>
        </w:rPr>
      </w:pPr>
    </w:p>
    <w:p w14:paraId="221A6ABA" w14:textId="77777777" w:rsidR="005458BD" w:rsidRPr="00C74D79" w:rsidRDefault="005458BD" w:rsidP="005458BD">
      <w:pPr>
        <w:pStyle w:val="a8"/>
        <w:numPr>
          <w:ilvl w:val="0"/>
          <w:numId w:val="17"/>
        </w:numPr>
        <w:adjustRightInd w:val="0"/>
        <w:spacing w:before="60"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(8) Temperature alarm test report:</w:t>
      </w:r>
    </w:p>
    <w:p w14:paraId="6A7D242E" w14:textId="77777777" w:rsidR="005458BD" w:rsidRPr="00C74D79" w:rsidRDefault="005458BD" w:rsidP="005458BD">
      <w:pPr>
        <w:pStyle w:val="a8"/>
        <w:numPr>
          <w:ilvl w:val="0"/>
          <w:numId w:val="24"/>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Remote alarm (e.g. SMS/email alert);</w:t>
      </w:r>
    </w:p>
    <w:p w14:paraId="5DE1E4E8" w14:textId="77777777" w:rsidR="005458BD" w:rsidRPr="00C74D79" w:rsidRDefault="005458BD" w:rsidP="005458BD">
      <w:pPr>
        <w:pStyle w:val="a8"/>
        <w:numPr>
          <w:ilvl w:val="0"/>
          <w:numId w:val="24"/>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Door open alarm (if any);</w:t>
      </w:r>
    </w:p>
    <w:p w14:paraId="3E177D36" w14:textId="77777777" w:rsidR="005458BD" w:rsidRPr="00C74D79" w:rsidRDefault="005458BD" w:rsidP="005458BD">
      <w:pPr>
        <w:pStyle w:val="a8"/>
        <w:numPr>
          <w:ilvl w:val="0"/>
          <w:numId w:val="24"/>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Specify the alarm settings and procedure</w:t>
      </w:r>
      <w:r w:rsidRPr="00C74D79">
        <w:rPr>
          <w:rFonts w:ascii="Times New Roman" w:hAnsi="Times New Roman" w:cs="Times New Roman"/>
        </w:rPr>
        <w:t>s</w:t>
      </w:r>
      <w:r w:rsidRPr="00C74D79">
        <w:rPr>
          <w:rFonts w:ascii="Times New Roman" w:hAnsi="Times New Roman" w:cs="Times New Roman"/>
          <w:lang w:eastAsia="zh-HK"/>
        </w:rPr>
        <w:t xml:space="preserve"> for alarm test;</w:t>
      </w:r>
    </w:p>
    <w:p w14:paraId="262B4DCC" w14:textId="77777777" w:rsidR="005458BD" w:rsidRPr="00C74D79" w:rsidRDefault="005458BD" w:rsidP="005458BD">
      <w:pPr>
        <w:pStyle w:val="a8"/>
        <w:numPr>
          <w:ilvl w:val="0"/>
          <w:numId w:val="24"/>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Provide raw data and screenshots of the remote alarm (High/Low alarm and door open alarm)</w:t>
      </w:r>
    </w:p>
    <w:p w14:paraId="66544208" w14:textId="77777777" w:rsidR="005458BD" w:rsidRPr="00C74D79" w:rsidRDefault="005458BD" w:rsidP="005458BD">
      <w:pPr>
        <w:widowControl/>
        <w:spacing w:line="240" w:lineRule="exact"/>
        <w:rPr>
          <w:rFonts w:ascii="Times New Roman" w:hAnsi="Times New Roman" w:cs="Times New Roman"/>
          <w:lang w:eastAsia="zh-HK"/>
        </w:rPr>
      </w:pPr>
    </w:p>
    <w:p w14:paraId="49760C37" w14:textId="77777777" w:rsidR="005458BD" w:rsidRPr="00C74D79" w:rsidRDefault="005458BD" w:rsidP="005458BD">
      <w:pPr>
        <w:widowControl/>
        <w:spacing w:line="240" w:lineRule="exact"/>
        <w:rPr>
          <w:rFonts w:ascii="Times New Roman" w:hAnsi="Times New Roman" w:cs="Times New Roman"/>
          <w:lang w:eastAsia="zh-HK"/>
        </w:rPr>
      </w:pPr>
    </w:p>
    <w:p w14:paraId="50BF759E" w14:textId="77777777" w:rsidR="005458BD" w:rsidRPr="00C74D79" w:rsidRDefault="005458BD" w:rsidP="005458BD">
      <w:pPr>
        <w:pStyle w:val="a8"/>
        <w:numPr>
          <w:ilvl w:val="0"/>
          <w:numId w:val="17"/>
        </w:numPr>
        <w:adjustRightInd w:val="0"/>
        <w:spacing w:before="60"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(9) Alarm sensor calibration certificate or report (unless the alarm is triggered by a calibrated data logger)</w:t>
      </w:r>
    </w:p>
    <w:p w14:paraId="5C100DDB" w14:textId="77777777" w:rsidR="005458BD" w:rsidRPr="00C74D79" w:rsidRDefault="005458BD" w:rsidP="005458BD">
      <w:pPr>
        <w:tabs>
          <w:tab w:val="left" w:pos="851"/>
        </w:tabs>
        <w:spacing w:line="240" w:lineRule="exact"/>
        <w:jc w:val="both"/>
        <w:rPr>
          <w:rFonts w:ascii="Times New Roman" w:hAnsi="Times New Roman" w:cs="Times New Roman"/>
          <w:lang w:eastAsia="zh-HK"/>
        </w:rPr>
      </w:pPr>
    </w:p>
    <w:p w14:paraId="6EF07421" w14:textId="77777777" w:rsidR="005458BD" w:rsidRPr="00C74D79" w:rsidRDefault="005458BD" w:rsidP="005458BD">
      <w:pPr>
        <w:tabs>
          <w:tab w:val="left" w:pos="851"/>
        </w:tabs>
        <w:spacing w:line="240" w:lineRule="exact"/>
        <w:jc w:val="both"/>
        <w:rPr>
          <w:rFonts w:ascii="Times New Roman" w:hAnsi="Times New Roman" w:cs="Times New Roman"/>
          <w:lang w:eastAsia="zh-HK"/>
        </w:rPr>
      </w:pPr>
    </w:p>
    <w:p w14:paraId="19A41392" w14:textId="77777777" w:rsidR="005458BD" w:rsidRPr="00C74D79" w:rsidRDefault="005458BD" w:rsidP="005458BD">
      <w:pPr>
        <w:pStyle w:val="a8"/>
        <w:numPr>
          <w:ilvl w:val="0"/>
          <w:numId w:val="17"/>
        </w:numPr>
        <w:adjustRightInd w:val="0"/>
        <w:spacing w:before="60"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(10) Back-up power test report:</w:t>
      </w:r>
    </w:p>
    <w:p w14:paraId="468F8C00" w14:textId="77777777" w:rsidR="005458BD" w:rsidRPr="00C74D79" w:rsidRDefault="005458BD" w:rsidP="005458BD">
      <w:pPr>
        <w:pStyle w:val="a8"/>
        <w:widowControl/>
        <w:numPr>
          <w:ilvl w:val="0"/>
          <w:numId w:val="25"/>
        </w:numPr>
        <w:spacing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Procedure, data analysis, conclusion and raw data should be included</w:t>
      </w:r>
    </w:p>
    <w:p w14:paraId="0BFAAC2D" w14:textId="77777777" w:rsidR="005458BD" w:rsidRPr="00C74D79" w:rsidRDefault="005458BD" w:rsidP="005458BD">
      <w:pPr>
        <w:spacing w:line="270" w:lineRule="exact"/>
        <w:jc w:val="both"/>
        <w:rPr>
          <w:rFonts w:ascii="Times New Roman" w:hAnsi="Times New Roman" w:cs="Times New Roman"/>
          <w:sz w:val="28"/>
          <w:lang w:eastAsia="zh-HK"/>
        </w:rPr>
      </w:pPr>
    </w:p>
    <w:p w14:paraId="06ACEC80" w14:textId="77777777" w:rsidR="006607B9" w:rsidRPr="00C74D79" w:rsidRDefault="006607B9">
      <w:pPr>
        <w:rPr>
          <w:rFonts w:ascii="Times New Roman" w:hAnsi="Times New Roman" w:cs="Times New Roman"/>
          <w:lang w:eastAsia="zh-HK"/>
        </w:rPr>
        <w:sectPr w:rsidR="006607B9" w:rsidRPr="00C74D79" w:rsidSect="00C74D79">
          <w:footerReference w:type="first" r:id="rId27"/>
          <w:pgSz w:w="11906" w:h="16838"/>
          <w:pgMar w:top="544" w:right="1094" w:bottom="851" w:left="1264" w:header="283" w:footer="590" w:gutter="0"/>
          <w:cols w:space="425"/>
          <w:titlePg/>
          <w:docGrid w:type="lines" w:linePitch="360"/>
        </w:sectPr>
      </w:pPr>
    </w:p>
    <w:p w14:paraId="112EC801" w14:textId="77777777" w:rsidR="00CA3D5B" w:rsidRPr="00C74D79" w:rsidRDefault="00CA3D5B" w:rsidP="00CA3D5B">
      <w:pPr>
        <w:rPr>
          <w:rFonts w:ascii="Times New Roman" w:hAnsi="Times New Roman" w:cs="Times New Roman"/>
          <w:b/>
          <w:i/>
          <w:shd w:val="pct15" w:color="auto" w:fill="FFFFFF"/>
          <w:lang w:eastAsia="zh-HK"/>
        </w:rPr>
      </w:pPr>
    </w:p>
    <w:p w14:paraId="5791BFB3" w14:textId="77777777" w:rsidR="002C1574" w:rsidRPr="00C74D79" w:rsidRDefault="002C1574" w:rsidP="002C1574">
      <w:pPr>
        <w:spacing w:line="240" w:lineRule="exact"/>
        <w:jc w:val="both"/>
        <w:rPr>
          <w:rFonts w:ascii="Times New Roman" w:hAnsi="Times New Roman" w:cs="Times New Roman"/>
          <w:lang w:eastAsia="zh-HK"/>
        </w:rPr>
      </w:pPr>
    </w:p>
    <w:p w14:paraId="0D742D64" w14:textId="77777777" w:rsidR="002C1574" w:rsidRPr="00C74D79" w:rsidRDefault="002C1574" w:rsidP="002C1574">
      <w:pPr>
        <w:pStyle w:val="a8"/>
        <w:numPr>
          <w:ilvl w:val="0"/>
          <w:numId w:val="17"/>
        </w:numPr>
        <w:adjustRightInd w:val="0"/>
        <w:spacing w:before="60"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(11) Procedures for receipt, storage and delivery of cold chain products</w:t>
      </w:r>
    </w:p>
    <w:p w14:paraId="3CFE165E" w14:textId="77777777" w:rsidR="002C1574" w:rsidRPr="00C74D79" w:rsidRDefault="002C1574" w:rsidP="002C1574">
      <w:pPr>
        <w:spacing w:before="60" w:line="240" w:lineRule="exact"/>
        <w:jc w:val="both"/>
        <w:rPr>
          <w:rFonts w:ascii="Times New Roman" w:hAnsi="Times New Roman" w:cs="Times New Roman"/>
          <w:lang w:eastAsia="zh-HK"/>
        </w:rPr>
      </w:pPr>
    </w:p>
    <w:p w14:paraId="7AACE119" w14:textId="77777777" w:rsidR="002C1574" w:rsidRPr="00C74D79" w:rsidRDefault="002C1574" w:rsidP="002C1574">
      <w:pPr>
        <w:spacing w:before="60" w:line="240" w:lineRule="exact"/>
        <w:jc w:val="both"/>
        <w:rPr>
          <w:rFonts w:ascii="Times New Roman" w:hAnsi="Times New Roman" w:cs="Times New Roman"/>
          <w:lang w:eastAsia="zh-HK"/>
        </w:rPr>
      </w:pPr>
    </w:p>
    <w:p w14:paraId="55446AD3" w14:textId="77777777" w:rsidR="002C1574" w:rsidRPr="00C74D79" w:rsidRDefault="002C1574" w:rsidP="002C1574">
      <w:pPr>
        <w:pStyle w:val="a8"/>
        <w:numPr>
          <w:ilvl w:val="0"/>
          <w:numId w:val="17"/>
        </w:numPr>
        <w:adjustRightInd w:val="0"/>
        <w:spacing w:before="60"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(12) Contingency plan during power failure or temperature excursion</w:t>
      </w:r>
    </w:p>
    <w:p w14:paraId="3CC30C7A" w14:textId="77777777" w:rsidR="002C1574" w:rsidRPr="00C74D79" w:rsidRDefault="002C1574" w:rsidP="002C1574">
      <w:pPr>
        <w:spacing w:before="60" w:line="240" w:lineRule="exact"/>
        <w:jc w:val="both"/>
        <w:rPr>
          <w:rFonts w:ascii="Times New Roman" w:hAnsi="Times New Roman" w:cs="Times New Roman"/>
          <w:lang w:eastAsia="zh-HK"/>
        </w:rPr>
      </w:pPr>
    </w:p>
    <w:p w14:paraId="21C26669" w14:textId="77777777" w:rsidR="002C1574" w:rsidRPr="00C74D79" w:rsidRDefault="002C1574" w:rsidP="002C1574">
      <w:pPr>
        <w:spacing w:before="60" w:line="240" w:lineRule="exact"/>
        <w:jc w:val="both"/>
        <w:rPr>
          <w:rFonts w:ascii="Times New Roman" w:hAnsi="Times New Roman" w:cs="Times New Roman"/>
          <w:lang w:eastAsia="zh-HK"/>
        </w:rPr>
      </w:pPr>
    </w:p>
    <w:p w14:paraId="39DF8590" w14:textId="77777777" w:rsidR="002C1574" w:rsidRPr="00C74D79" w:rsidRDefault="002C1574" w:rsidP="002C1574">
      <w:pPr>
        <w:pStyle w:val="a8"/>
        <w:numPr>
          <w:ilvl w:val="0"/>
          <w:numId w:val="17"/>
        </w:numPr>
        <w:adjustRightInd w:val="0"/>
        <w:spacing w:before="60"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 xml:space="preserve">(13) </w:t>
      </w:r>
      <w:r w:rsidRPr="00C74D79">
        <w:rPr>
          <w:rFonts w:ascii="Times New Roman" w:hAnsi="Times New Roman" w:cs="Times New Roman"/>
        </w:rPr>
        <w:t>S</w:t>
      </w:r>
      <w:r w:rsidRPr="00C74D79">
        <w:rPr>
          <w:rFonts w:ascii="Times New Roman" w:hAnsi="Times New Roman" w:cs="Times New Roman"/>
          <w:lang w:eastAsia="zh-HK"/>
        </w:rPr>
        <w:t>pecification of the cold room / refrigerator(s</w:t>
      </w:r>
      <w:r w:rsidRPr="00C74D79">
        <w:rPr>
          <w:rFonts w:ascii="Times New Roman" w:hAnsi="Times New Roman" w:cs="Times New Roman"/>
        </w:rPr>
        <w:t>)</w:t>
      </w:r>
      <w:r w:rsidRPr="00C74D79">
        <w:rPr>
          <w:rFonts w:ascii="Times New Roman" w:hAnsi="Times New Roman" w:cs="Times New Roman"/>
          <w:lang w:eastAsia="zh-HK"/>
        </w:rPr>
        <w:t xml:space="preserve"> / freezer</w:t>
      </w:r>
      <w:r w:rsidRPr="00C74D79">
        <w:rPr>
          <w:rFonts w:ascii="Times New Roman" w:hAnsi="Times New Roman" w:cs="Times New Roman"/>
        </w:rPr>
        <w:t>(</w:t>
      </w:r>
      <w:r w:rsidRPr="00C74D79">
        <w:rPr>
          <w:rFonts w:ascii="Times New Roman" w:hAnsi="Times New Roman" w:cs="Times New Roman"/>
          <w:lang w:eastAsia="zh-HK"/>
        </w:rPr>
        <w:t>s</w:t>
      </w:r>
      <w:r w:rsidRPr="00C74D79">
        <w:rPr>
          <w:rFonts w:ascii="Times New Roman" w:hAnsi="Times New Roman" w:cs="Times New Roman"/>
        </w:rPr>
        <w:t>)</w:t>
      </w:r>
    </w:p>
    <w:p w14:paraId="4F13C0B9" w14:textId="77777777" w:rsidR="002C1574" w:rsidRPr="00C74D79" w:rsidRDefault="002C1574" w:rsidP="002C1574">
      <w:pPr>
        <w:spacing w:before="60" w:line="240" w:lineRule="exact"/>
        <w:jc w:val="both"/>
        <w:rPr>
          <w:rFonts w:ascii="Times New Roman" w:hAnsi="Times New Roman" w:cs="Times New Roman"/>
          <w:lang w:eastAsia="zh-HK"/>
        </w:rPr>
      </w:pPr>
    </w:p>
    <w:p w14:paraId="43D56A20" w14:textId="77777777" w:rsidR="002C1574" w:rsidRPr="00C74D79" w:rsidRDefault="002C1574" w:rsidP="002C1574">
      <w:pPr>
        <w:spacing w:before="60" w:line="240" w:lineRule="exact"/>
        <w:jc w:val="both"/>
        <w:rPr>
          <w:rFonts w:ascii="Times New Roman" w:hAnsi="Times New Roman" w:cs="Times New Roman"/>
          <w:lang w:eastAsia="zh-HK"/>
        </w:rPr>
      </w:pPr>
    </w:p>
    <w:p w14:paraId="6D551D32" w14:textId="77777777" w:rsidR="002C1574" w:rsidRPr="00C74D79" w:rsidRDefault="002C1574" w:rsidP="002C1574">
      <w:pPr>
        <w:pStyle w:val="a8"/>
        <w:numPr>
          <w:ilvl w:val="0"/>
          <w:numId w:val="17"/>
        </w:numPr>
        <w:adjustRightInd w:val="0"/>
        <w:spacing w:before="60" w:line="240" w:lineRule="exact"/>
        <w:ind w:leftChars="0"/>
        <w:jc w:val="both"/>
        <w:rPr>
          <w:rFonts w:ascii="Times New Roman" w:hAnsi="Times New Roman" w:cs="Times New Roman"/>
          <w:lang w:eastAsia="zh-HK"/>
        </w:rPr>
      </w:pPr>
      <w:r w:rsidRPr="00C74D79">
        <w:rPr>
          <w:rFonts w:ascii="Times New Roman" w:hAnsi="Times New Roman" w:cs="Times New Roman"/>
          <w:lang w:eastAsia="zh-HK"/>
        </w:rPr>
        <w:t>(14) Back-up power specification</w:t>
      </w:r>
    </w:p>
    <w:p w14:paraId="754E039E" w14:textId="77777777" w:rsidR="002C1574" w:rsidRPr="00C74D79" w:rsidRDefault="002C1574" w:rsidP="002C1574">
      <w:pPr>
        <w:adjustRightInd w:val="0"/>
        <w:spacing w:before="60" w:line="240" w:lineRule="exact"/>
        <w:jc w:val="both"/>
        <w:rPr>
          <w:rFonts w:ascii="Times New Roman" w:hAnsi="Times New Roman" w:cs="Times New Roman"/>
          <w:lang w:eastAsia="zh-HK"/>
        </w:rPr>
      </w:pPr>
    </w:p>
    <w:p w14:paraId="4CEDB95C" w14:textId="77777777" w:rsidR="002C1574" w:rsidRPr="00C74D79" w:rsidRDefault="002C1574" w:rsidP="002C1574">
      <w:pPr>
        <w:adjustRightInd w:val="0"/>
        <w:spacing w:before="60" w:line="240" w:lineRule="exact"/>
        <w:jc w:val="both"/>
        <w:rPr>
          <w:rFonts w:ascii="Times New Roman" w:hAnsi="Times New Roman" w:cs="Times New Roman"/>
          <w:color w:val="000000" w:themeColor="text1"/>
          <w:lang w:eastAsia="zh-HK"/>
        </w:rPr>
      </w:pPr>
    </w:p>
    <w:p w14:paraId="56ECED17" w14:textId="77777777" w:rsidR="002C1574" w:rsidRPr="00C74D79" w:rsidRDefault="002C1574" w:rsidP="002C1574">
      <w:pPr>
        <w:pStyle w:val="a8"/>
        <w:numPr>
          <w:ilvl w:val="0"/>
          <w:numId w:val="17"/>
        </w:numPr>
        <w:adjustRightInd w:val="0"/>
        <w:spacing w:before="60" w:line="240" w:lineRule="exact"/>
        <w:ind w:leftChars="0"/>
        <w:jc w:val="both"/>
        <w:rPr>
          <w:rFonts w:ascii="Times New Roman" w:hAnsi="Times New Roman" w:cs="Times New Roman"/>
          <w:color w:val="000000" w:themeColor="text1"/>
          <w:lang w:eastAsia="zh-HK"/>
        </w:rPr>
      </w:pPr>
      <w:r w:rsidRPr="00C74D79">
        <w:rPr>
          <w:rFonts w:ascii="Times New Roman" w:hAnsi="Times New Roman" w:cs="Times New Roman"/>
          <w:color w:val="000000" w:themeColor="text1"/>
          <w:lang w:eastAsia="zh-HK"/>
        </w:rPr>
        <w:t>(15) Specification and/or validation report of the cold box to be used for delivery of cold chain product (unless a calibrated data logger is used for temperature monitoring during delivery)</w:t>
      </w:r>
    </w:p>
    <w:p w14:paraId="5A50700F" w14:textId="77777777" w:rsidR="002C1574" w:rsidRPr="00C74D79" w:rsidRDefault="002C1574" w:rsidP="002C1574">
      <w:pPr>
        <w:spacing w:before="60" w:line="240" w:lineRule="exact"/>
        <w:ind w:left="1317" w:hanging="357"/>
        <w:jc w:val="both"/>
        <w:rPr>
          <w:rFonts w:ascii="Times New Roman" w:hAnsi="Times New Roman" w:cs="Times New Roman"/>
          <w:color w:val="000000" w:themeColor="text1"/>
          <w:lang w:eastAsia="zh-HK"/>
        </w:rPr>
      </w:pPr>
      <w:r w:rsidRPr="00C74D79">
        <w:rPr>
          <w:rFonts w:ascii="Times New Roman" w:hAnsi="Times New Roman" w:cs="Times New Roman"/>
          <w:color w:val="000000" w:themeColor="text1"/>
          <w:lang w:eastAsia="zh-HK"/>
        </w:rPr>
        <w:t>(a)</w:t>
      </w:r>
      <w:r w:rsidRPr="00C74D79">
        <w:rPr>
          <w:rFonts w:ascii="Times New Roman" w:hAnsi="Times New Roman" w:cs="Times New Roman"/>
          <w:color w:val="000000" w:themeColor="text1"/>
          <w:lang w:eastAsia="zh-HK"/>
        </w:rPr>
        <w:tab/>
        <w:t>For validation report, procedure, data analysis, conclusion and raw data should be included</w:t>
      </w:r>
    </w:p>
    <w:p w14:paraId="5AE7CE15" w14:textId="77777777" w:rsidR="002C1574" w:rsidRPr="00C74D79" w:rsidRDefault="002C1574" w:rsidP="002C1574">
      <w:pPr>
        <w:adjustRightInd w:val="0"/>
        <w:spacing w:before="60" w:line="240" w:lineRule="exact"/>
        <w:jc w:val="both"/>
        <w:rPr>
          <w:rFonts w:ascii="Times New Roman" w:hAnsi="Times New Roman" w:cs="Times New Roman"/>
          <w:b/>
          <w:color w:val="000000" w:themeColor="text1"/>
          <w:sz w:val="28"/>
          <w:szCs w:val="28"/>
          <w:lang w:eastAsia="zh-HK"/>
        </w:rPr>
      </w:pPr>
    </w:p>
    <w:p w14:paraId="09D9E548" w14:textId="77777777" w:rsidR="002C1574" w:rsidRPr="00C74D79" w:rsidRDefault="002C1574" w:rsidP="002C1574">
      <w:pPr>
        <w:adjustRightInd w:val="0"/>
        <w:spacing w:before="60" w:line="240" w:lineRule="exact"/>
        <w:jc w:val="both"/>
        <w:rPr>
          <w:rFonts w:ascii="Times New Roman" w:hAnsi="Times New Roman" w:cs="Times New Roman"/>
          <w:b/>
          <w:color w:val="000000" w:themeColor="text1"/>
          <w:sz w:val="28"/>
          <w:szCs w:val="28"/>
          <w:lang w:eastAsia="zh-HK"/>
        </w:rPr>
      </w:pPr>
    </w:p>
    <w:p w14:paraId="073DB2FB" w14:textId="77777777" w:rsidR="002C1574" w:rsidRPr="00C74D79" w:rsidRDefault="002C1574" w:rsidP="002C1574">
      <w:pPr>
        <w:pStyle w:val="a8"/>
        <w:numPr>
          <w:ilvl w:val="0"/>
          <w:numId w:val="17"/>
        </w:numPr>
        <w:adjustRightInd w:val="0"/>
        <w:spacing w:before="60" w:line="240" w:lineRule="exact"/>
        <w:ind w:leftChars="0"/>
        <w:jc w:val="both"/>
        <w:rPr>
          <w:rFonts w:ascii="Times New Roman" w:hAnsi="Times New Roman" w:cs="Times New Roman"/>
          <w:color w:val="000000" w:themeColor="text1"/>
          <w:lang w:eastAsia="zh-HK"/>
        </w:rPr>
      </w:pPr>
      <w:r w:rsidRPr="00C74D79">
        <w:rPr>
          <w:rFonts w:ascii="Times New Roman" w:hAnsi="Times New Roman" w:cs="Times New Roman"/>
          <w:color w:val="000000" w:themeColor="text1"/>
          <w:lang w:eastAsia="zh-HK"/>
        </w:rPr>
        <w:t>(16) Product information showing the active ingredient(s), dosage and storage condition of the cold chain product to be handled, e.g. photo(s) of product unit carton or package insert</w:t>
      </w:r>
    </w:p>
    <w:p w14:paraId="65080705" w14:textId="77777777" w:rsidR="002C1574" w:rsidRPr="00C74D79" w:rsidRDefault="002C1574" w:rsidP="002C1574">
      <w:pPr>
        <w:pStyle w:val="a8"/>
        <w:spacing w:before="60" w:line="240" w:lineRule="exact"/>
        <w:ind w:leftChars="0" w:left="0"/>
        <w:jc w:val="both"/>
        <w:rPr>
          <w:rFonts w:ascii="Times New Roman" w:hAnsi="Times New Roman" w:cs="Times New Roman"/>
          <w:i/>
          <w:color w:val="FF0000"/>
          <w:lang w:eastAsia="zh-HK"/>
        </w:rPr>
      </w:pPr>
    </w:p>
    <w:p w14:paraId="000241BB" w14:textId="77777777" w:rsidR="002C1574" w:rsidRPr="00C74D79" w:rsidRDefault="002C1574" w:rsidP="002C1574">
      <w:pPr>
        <w:pStyle w:val="a8"/>
        <w:spacing w:before="60" w:line="240" w:lineRule="exact"/>
        <w:ind w:leftChars="0" w:left="0"/>
        <w:jc w:val="both"/>
        <w:rPr>
          <w:rFonts w:ascii="Times New Roman" w:hAnsi="Times New Roman" w:cs="Times New Roman"/>
          <w:lang w:eastAsia="zh-HK"/>
        </w:rPr>
      </w:pPr>
    </w:p>
    <w:p w14:paraId="71A06086" w14:textId="77777777" w:rsidR="002C1574" w:rsidRPr="00C74D79" w:rsidRDefault="002C1574" w:rsidP="002C1574">
      <w:pPr>
        <w:pStyle w:val="a8"/>
        <w:spacing w:before="60" w:line="240" w:lineRule="exact"/>
        <w:ind w:leftChars="0" w:left="0"/>
        <w:jc w:val="both"/>
        <w:rPr>
          <w:rFonts w:ascii="Times New Roman" w:hAnsi="Times New Roman" w:cs="Times New Roman"/>
          <w:lang w:eastAsia="zh-HK"/>
        </w:rPr>
      </w:pPr>
    </w:p>
    <w:p w14:paraId="30A3DA5C" w14:textId="77777777" w:rsidR="002C1574" w:rsidRPr="00C74D79" w:rsidRDefault="002C1574" w:rsidP="002C1574">
      <w:pPr>
        <w:pStyle w:val="a8"/>
        <w:numPr>
          <w:ilvl w:val="0"/>
          <w:numId w:val="17"/>
        </w:numPr>
        <w:adjustRightInd w:val="0"/>
        <w:spacing w:before="60" w:line="240" w:lineRule="exact"/>
        <w:ind w:leftChars="0"/>
        <w:jc w:val="both"/>
        <w:rPr>
          <w:rFonts w:ascii="Times New Roman" w:hAnsi="Times New Roman" w:cs="Times New Roman"/>
          <w:b/>
          <w:lang w:eastAsia="zh-HK"/>
        </w:rPr>
      </w:pPr>
      <w:r w:rsidRPr="00C74D79">
        <w:rPr>
          <w:rFonts w:ascii="Times New Roman" w:hAnsi="Times New Roman" w:cs="Times New Roman"/>
          <w:b/>
          <w:lang w:eastAsia="zh-HK"/>
        </w:rPr>
        <w:t>I have read through the contents of this checklist and confirm the information and reports provided are correct</w:t>
      </w:r>
      <w:r w:rsidRPr="00C74D79">
        <w:rPr>
          <w:rFonts w:ascii="Times New Roman" w:hAnsi="Times New Roman" w:cs="Times New Roman"/>
          <w:b/>
          <w:color w:val="000000" w:themeColor="text1"/>
          <w:lang w:eastAsia="zh-HK"/>
        </w:rPr>
        <w:t>, dated and signed by the PIC responsible for cold chain management with company’s chop.</w:t>
      </w:r>
      <w:r w:rsidRPr="00C74D79">
        <w:rPr>
          <w:rFonts w:ascii="Times New Roman" w:hAnsi="Times New Roman" w:cs="Times New Roman"/>
          <w:b/>
          <w:lang w:eastAsia="zh-HK"/>
        </w:rPr>
        <w:t xml:space="preserve"> </w:t>
      </w:r>
    </w:p>
    <w:p w14:paraId="18FCCF6B" w14:textId="77777777" w:rsidR="002C1574" w:rsidRPr="00C74D79" w:rsidRDefault="002C1574" w:rsidP="002C1574">
      <w:pPr>
        <w:pStyle w:val="a8"/>
        <w:spacing w:before="60" w:line="240" w:lineRule="exact"/>
        <w:ind w:leftChars="0"/>
        <w:jc w:val="both"/>
        <w:rPr>
          <w:rFonts w:ascii="Times New Roman" w:hAnsi="Times New Roman" w:cs="Times New Roman"/>
          <w:b/>
          <w:lang w:eastAsia="zh-HK"/>
        </w:rPr>
      </w:pPr>
    </w:p>
    <w:p w14:paraId="35AE071A" w14:textId="77777777" w:rsidR="002C1574" w:rsidRPr="00C74D79" w:rsidRDefault="002C1574" w:rsidP="002C1574">
      <w:pPr>
        <w:pStyle w:val="a8"/>
        <w:numPr>
          <w:ilvl w:val="0"/>
          <w:numId w:val="17"/>
        </w:numPr>
        <w:adjustRightInd w:val="0"/>
        <w:spacing w:before="60" w:line="240" w:lineRule="exact"/>
        <w:ind w:leftChars="0"/>
        <w:jc w:val="both"/>
        <w:rPr>
          <w:rFonts w:ascii="Times New Roman" w:hAnsi="Times New Roman" w:cs="Times New Roman"/>
          <w:b/>
          <w:lang w:eastAsia="zh-HK"/>
        </w:rPr>
      </w:pPr>
      <w:r w:rsidRPr="00C74D79">
        <w:rPr>
          <w:rFonts w:ascii="Times New Roman" w:hAnsi="Times New Roman" w:cs="Times New Roman"/>
          <w:b/>
          <w:lang w:eastAsia="zh-HK"/>
        </w:rPr>
        <w:t>All sections of this checklist have been completed with necessary documents attached.</w:t>
      </w:r>
    </w:p>
    <w:p w14:paraId="70533201" w14:textId="77777777" w:rsidR="002C1574" w:rsidRPr="00C74D79" w:rsidRDefault="002C1574" w:rsidP="002C1574">
      <w:pPr>
        <w:adjustRightInd w:val="0"/>
        <w:spacing w:before="60" w:line="240" w:lineRule="exact"/>
        <w:jc w:val="both"/>
        <w:rPr>
          <w:rFonts w:ascii="Times New Roman" w:hAnsi="Times New Roman" w:cs="Times New Roman"/>
          <w:b/>
          <w:color w:val="000000" w:themeColor="text1"/>
          <w:lang w:eastAsia="zh-HK"/>
        </w:rPr>
      </w:pPr>
    </w:p>
    <w:p w14:paraId="42B24E18" w14:textId="77777777" w:rsidR="002C1574" w:rsidRPr="00C74D79" w:rsidRDefault="002C1574" w:rsidP="002C1574">
      <w:pPr>
        <w:pStyle w:val="a8"/>
        <w:numPr>
          <w:ilvl w:val="0"/>
          <w:numId w:val="17"/>
        </w:numPr>
        <w:adjustRightInd w:val="0"/>
        <w:spacing w:before="60" w:line="240" w:lineRule="exact"/>
        <w:ind w:leftChars="0"/>
        <w:jc w:val="both"/>
        <w:rPr>
          <w:rFonts w:ascii="Times New Roman" w:hAnsi="Times New Roman" w:cs="Times New Roman"/>
          <w:b/>
          <w:color w:val="000000" w:themeColor="text1"/>
          <w:lang w:eastAsia="zh-HK"/>
        </w:rPr>
      </w:pPr>
      <w:r w:rsidRPr="00C74D79">
        <w:rPr>
          <w:rFonts w:ascii="Times New Roman" w:hAnsi="Times New Roman" w:cs="Times New Roman"/>
          <w:b/>
          <w:color w:val="000000" w:themeColor="text1"/>
          <w:lang w:eastAsia="zh-HK"/>
        </w:rPr>
        <w:t>I confirm the cold chain facility under this application is suitable for storage of cold chain products.</w:t>
      </w:r>
    </w:p>
    <w:p w14:paraId="4D6AC0C4" w14:textId="77777777" w:rsidR="002C1574" w:rsidRPr="00C74D79" w:rsidRDefault="002C1574" w:rsidP="002C1574">
      <w:pPr>
        <w:adjustRightInd w:val="0"/>
        <w:spacing w:before="60" w:line="240" w:lineRule="exact"/>
        <w:jc w:val="both"/>
        <w:rPr>
          <w:rFonts w:ascii="Times New Roman" w:hAnsi="Times New Roman" w:cs="Times New Roman"/>
          <w:b/>
          <w:color w:val="FF0000"/>
          <w:lang w:eastAsia="zh-HK"/>
        </w:rPr>
      </w:pPr>
    </w:p>
    <w:tbl>
      <w:tblPr>
        <w:tblW w:w="9781" w:type="dxa"/>
        <w:tblInd w:w="-142" w:type="dxa"/>
        <w:tblLayout w:type="fixed"/>
        <w:tblLook w:val="04A0" w:firstRow="1" w:lastRow="0" w:firstColumn="1" w:lastColumn="0" w:noHBand="0" w:noVBand="1"/>
      </w:tblPr>
      <w:tblGrid>
        <w:gridCol w:w="2977"/>
        <w:gridCol w:w="2410"/>
        <w:gridCol w:w="1984"/>
        <w:gridCol w:w="2410"/>
      </w:tblGrid>
      <w:tr w:rsidR="002C1574" w:rsidRPr="00C74D79" w14:paraId="6C7DD72F" w14:textId="77777777" w:rsidTr="005C0D82">
        <w:tc>
          <w:tcPr>
            <w:tcW w:w="2977" w:type="dxa"/>
            <w:shd w:val="clear" w:color="auto" w:fill="auto"/>
          </w:tcPr>
          <w:p w14:paraId="1371F513" w14:textId="77777777" w:rsidR="002C1574" w:rsidRPr="00C74D79" w:rsidRDefault="002C1574" w:rsidP="005C0D82">
            <w:pPr>
              <w:widowControl/>
              <w:spacing w:line="240" w:lineRule="exact"/>
              <w:rPr>
                <w:rFonts w:ascii="Times New Roman" w:hAnsi="Times New Roman" w:cs="Times New Roman"/>
                <w:kern w:val="0"/>
                <w:szCs w:val="20"/>
                <w:lang w:eastAsia="zh-HK"/>
              </w:rPr>
            </w:pPr>
          </w:p>
          <w:p w14:paraId="15D39386" w14:textId="77777777" w:rsidR="002C1574" w:rsidRPr="00C74D79" w:rsidRDefault="002C1574" w:rsidP="005C0D82">
            <w:pPr>
              <w:widowControl/>
              <w:spacing w:line="240" w:lineRule="exact"/>
              <w:rPr>
                <w:rFonts w:ascii="Times New Roman" w:hAnsi="Times New Roman" w:cs="Times New Roman"/>
                <w:kern w:val="0"/>
                <w:szCs w:val="20"/>
                <w:lang w:eastAsia="zh-HK"/>
              </w:rPr>
            </w:pPr>
          </w:p>
          <w:p w14:paraId="70CF494E" w14:textId="77777777" w:rsidR="002C1574" w:rsidRPr="00C74D79" w:rsidRDefault="002C1574" w:rsidP="005C0D82">
            <w:pPr>
              <w:widowControl/>
              <w:spacing w:line="240" w:lineRule="exact"/>
              <w:ind w:rightChars="-49" w:right="-118"/>
              <w:rPr>
                <w:rFonts w:ascii="Times New Roman" w:hAnsi="Times New Roman" w:cs="Times New Roman"/>
                <w:kern w:val="0"/>
                <w:szCs w:val="20"/>
                <w:lang w:eastAsia="zh-HK"/>
              </w:rPr>
            </w:pPr>
            <w:r w:rsidRPr="00C74D79">
              <w:rPr>
                <w:rFonts w:ascii="Times New Roman" w:hAnsi="Times New Roman" w:cs="Times New Roman"/>
                <w:kern w:val="0"/>
                <w:szCs w:val="20"/>
                <w:lang w:eastAsia="zh-HK"/>
              </w:rPr>
              <w:t xml:space="preserve">Signature of cold chain </w:t>
            </w:r>
            <w:proofErr w:type="gramStart"/>
            <w:r w:rsidRPr="00C74D79">
              <w:rPr>
                <w:rFonts w:ascii="Times New Roman" w:hAnsi="Times New Roman" w:cs="Times New Roman"/>
                <w:kern w:val="0"/>
                <w:szCs w:val="20"/>
                <w:lang w:eastAsia="zh-HK"/>
              </w:rPr>
              <w:t>PIC :</w:t>
            </w:r>
            <w:proofErr w:type="gramEnd"/>
          </w:p>
        </w:tc>
        <w:tc>
          <w:tcPr>
            <w:tcW w:w="2410" w:type="dxa"/>
            <w:shd w:val="clear" w:color="auto" w:fill="auto"/>
          </w:tcPr>
          <w:p w14:paraId="5B3C1611" w14:textId="77777777" w:rsidR="002C1574" w:rsidRPr="00C74D79" w:rsidRDefault="002C1574" w:rsidP="005C0D82">
            <w:pPr>
              <w:widowControl/>
              <w:spacing w:line="240" w:lineRule="exact"/>
              <w:rPr>
                <w:rFonts w:ascii="Times New Roman" w:hAnsi="Times New Roman" w:cs="Times New Roman"/>
                <w:kern w:val="0"/>
                <w:szCs w:val="20"/>
                <w:lang w:eastAsia="zh-HK"/>
              </w:rPr>
            </w:pPr>
          </w:p>
          <w:p w14:paraId="2B277733" w14:textId="77777777" w:rsidR="002C1574" w:rsidRPr="00C74D79" w:rsidRDefault="002C1574" w:rsidP="005C0D82">
            <w:pPr>
              <w:widowControl/>
              <w:spacing w:line="240" w:lineRule="exact"/>
              <w:rPr>
                <w:rFonts w:ascii="Times New Roman" w:hAnsi="Times New Roman" w:cs="Times New Roman"/>
                <w:kern w:val="0"/>
                <w:szCs w:val="20"/>
                <w:lang w:eastAsia="zh-HK"/>
              </w:rPr>
            </w:pPr>
          </w:p>
          <w:p w14:paraId="24149E05" w14:textId="77777777" w:rsidR="002C1574" w:rsidRPr="00C74D79" w:rsidRDefault="002C1574" w:rsidP="005C0D82">
            <w:pPr>
              <w:widowControl/>
              <w:spacing w:line="240" w:lineRule="exact"/>
              <w:rPr>
                <w:rFonts w:ascii="Times New Roman" w:hAnsi="Times New Roman" w:cs="Times New Roman"/>
                <w:kern w:val="0"/>
                <w:szCs w:val="20"/>
                <w:u w:val="single"/>
                <w:lang w:eastAsia="zh-HK"/>
              </w:rPr>
            </w:pPr>
            <w:r w:rsidRPr="00C74D79">
              <w:rPr>
                <w:rFonts w:ascii="Times New Roman" w:hAnsi="Times New Roman" w:cs="Times New Roman"/>
                <w:kern w:val="0"/>
                <w:szCs w:val="20"/>
                <w:u w:val="single"/>
                <w:lang w:eastAsia="zh-HK"/>
              </w:rPr>
              <w:t>________________</w:t>
            </w:r>
          </w:p>
        </w:tc>
        <w:tc>
          <w:tcPr>
            <w:tcW w:w="1984" w:type="dxa"/>
            <w:shd w:val="clear" w:color="auto" w:fill="auto"/>
          </w:tcPr>
          <w:p w14:paraId="45FEEC06" w14:textId="77777777" w:rsidR="002C1574" w:rsidRPr="00C74D79" w:rsidRDefault="002C1574" w:rsidP="005C0D82">
            <w:pPr>
              <w:widowControl/>
              <w:spacing w:line="240" w:lineRule="exact"/>
              <w:rPr>
                <w:rFonts w:ascii="Times New Roman" w:hAnsi="Times New Roman" w:cs="Times New Roman"/>
                <w:kern w:val="0"/>
                <w:szCs w:val="20"/>
                <w:lang w:eastAsia="zh-HK"/>
              </w:rPr>
            </w:pPr>
          </w:p>
          <w:p w14:paraId="5FB18396" w14:textId="77777777" w:rsidR="002C1574" w:rsidRPr="00C74D79" w:rsidRDefault="002C1574" w:rsidP="005C0D82">
            <w:pPr>
              <w:widowControl/>
              <w:spacing w:line="240" w:lineRule="exact"/>
              <w:rPr>
                <w:rFonts w:ascii="Times New Roman" w:hAnsi="Times New Roman" w:cs="Times New Roman"/>
                <w:kern w:val="0"/>
                <w:szCs w:val="20"/>
                <w:lang w:eastAsia="zh-HK"/>
              </w:rPr>
            </w:pPr>
          </w:p>
          <w:p w14:paraId="3811F06D" w14:textId="77777777" w:rsidR="002C1574" w:rsidRPr="00C74D79" w:rsidRDefault="002C1574" w:rsidP="005C0D82">
            <w:pPr>
              <w:widowControl/>
              <w:spacing w:line="240" w:lineRule="exact"/>
              <w:rPr>
                <w:rFonts w:ascii="Times New Roman" w:hAnsi="Times New Roman" w:cs="Times New Roman"/>
                <w:kern w:val="0"/>
                <w:szCs w:val="20"/>
                <w:lang w:eastAsia="zh-HK"/>
              </w:rPr>
            </w:pPr>
            <w:r w:rsidRPr="00C74D79">
              <w:rPr>
                <w:rFonts w:ascii="Times New Roman" w:hAnsi="Times New Roman" w:cs="Times New Roman"/>
                <w:kern w:val="0"/>
                <w:szCs w:val="20"/>
                <w:lang w:eastAsia="zh-HK"/>
              </w:rPr>
              <w:t xml:space="preserve">Company </w:t>
            </w:r>
            <w:proofErr w:type="gramStart"/>
            <w:r w:rsidRPr="00C74D79">
              <w:rPr>
                <w:rFonts w:ascii="Times New Roman" w:hAnsi="Times New Roman" w:cs="Times New Roman"/>
                <w:kern w:val="0"/>
                <w:szCs w:val="20"/>
                <w:lang w:eastAsia="zh-HK"/>
              </w:rPr>
              <w:t>chop :</w:t>
            </w:r>
            <w:proofErr w:type="gramEnd"/>
          </w:p>
        </w:tc>
        <w:tc>
          <w:tcPr>
            <w:tcW w:w="2410" w:type="dxa"/>
            <w:shd w:val="clear" w:color="auto" w:fill="auto"/>
          </w:tcPr>
          <w:p w14:paraId="234164C2" w14:textId="77777777" w:rsidR="002C1574" w:rsidRPr="00C74D79" w:rsidRDefault="002C1574" w:rsidP="005C0D82">
            <w:pPr>
              <w:widowControl/>
              <w:spacing w:line="240" w:lineRule="exact"/>
              <w:rPr>
                <w:rFonts w:ascii="Times New Roman" w:hAnsi="Times New Roman" w:cs="Times New Roman"/>
                <w:kern w:val="0"/>
                <w:szCs w:val="20"/>
                <w:lang w:eastAsia="zh-HK"/>
              </w:rPr>
            </w:pPr>
          </w:p>
          <w:p w14:paraId="1EC3342E" w14:textId="77777777" w:rsidR="002C1574" w:rsidRPr="00C74D79" w:rsidRDefault="002C1574" w:rsidP="005C0D82">
            <w:pPr>
              <w:widowControl/>
              <w:spacing w:line="240" w:lineRule="exact"/>
              <w:rPr>
                <w:rFonts w:ascii="Times New Roman" w:hAnsi="Times New Roman" w:cs="Times New Roman"/>
                <w:kern w:val="0"/>
                <w:szCs w:val="20"/>
                <w:lang w:eastAsia="zh-HK"/>
              </w:rPr>
            </w:pPr>
          </w:p>
          <w:p w14:paraId="41B58A0C" w14:textId="77777777" w:rsidR="002C1574" w:rsidRPr="00C74D79" w:rsidRDefault="002C1574" w:rsidP="005C0D82">
            <w:pPr>
              <w:widowControl/>
              <w:spacing w:line="240" w:lineRule="exact"/>
              <w:rPr>
                <w:rFonts w:ascii="Times New Roman" w:hAnsi="Times New Roman" w:cs="Times New Roman"/>
                <w:kern w:val="0"/>
                <w:szCs w:val="20"/>
                <w:u w:val="single"/>
                <w:lang w:eastAsia="zh-HK"/>
              </w:rPr>
            </w:pPr>
            <w:r w:rsidRPr="00C74D79">
              <w:rPr>
                <w:rFonts w:ascii="Times New Roman" w:hAnsi="Times New Roman" w:cs="Times New Roman"/>
                <w:kern w:val="0"/>
                <w:szCs w:val="20"/>
                <w:u w:val="single"/>
                <w:lang w:eastAsia="zh-HK"/>
              </w:rPr>
              <w:t>__________________</w:t>
            </w:r>
          </w:p>
        </w:tc>
      </w:tr>
      <w:tr w:rsidR="002C1574" w:rsidRPr="00C74D79" w14:paraId="1A581E70" w14:textId="77777777" w:rsidTr="005C0D82">
        <w:tc>
          <w:tcPr>
            <w:tcW w:w="2977" w:type="dxa"/>
            <w:shd w:val="clear" w:color="auto" w:fill="auto"/>
          </w:tcPr>
          <w:p w14:paraId="32B50456" w14:textId="77777777" w:rsidR="002C1574" w:rsidRPr="00C74D79" w:rsidRDefault="002C1574" w:rsidP="005C0D82">
            <w:pPr>
              <w:widowControl/>
              <w:spacing w:line="240" w:lineRule="exact"/>
              <w:rPr>
                <w:rFonts w:ascii="Times New Roman" w:hAnsi="Times New Roman" w:cs="Times New Roman"/>
                <w:kern w:val="0"/>
                <w:szCs w:val="20"/>
                <w:lang w:eastAsia="zh-HK"/>
              </w:rPr>
            </w:pPr>
          </w:p>
          <w:p w14:paraId="65741E33" w14:textId="77777777" w:rsidR="002C1574" w:rsidRPr="00C74D79" w:rsidRDefault="002C1574" w:rsidP="005C0D82">
            <w:pPr>
              <w:widowControl/>
              <w:spacing w:line="240" w:lineRule="exact"/>
              <w:rPr>
                <w:rFonts w:ascii="Times New Roman" w:hAnsi="Times New Roman" w:cs="Times New Roman"/>
                <w:kern w:val="0"/>
                <w:szCs w:val="20"/>
                <w:lang w:eastAsia="zh-HK"/>
              </w:rPr>
            </w:pPr>
          </w:p>
          <w:p w14:paraId="32B764E4" w14:textId="77777777" w:rsidR="002C1574" w:rsidRPr="00C74D79" w:rsidRDefault="002C1574" w:rsidP="005C0D82">
            <w:pPr>
              <w:widowControl/>
              <w:spacing w:line="240" w:lineRule="exact"/>
              <w:rPr>
                <w:rFonts w:ascii="Times New Roman" w:hAnsi="Times New Roman" w:cs="Times New Roman"/>
                <w:kern w:val="0"/>
                <w:szCs w:val="20"/>
                <w:lang w:eastAsia="zh-HK"/>
              </w:rPr>
            </w:pPr>
            <w:r w:rsidRPr="00C74D79">
              <w:rPr>
                <w:rFonts w:ascii="Times New Roman" w:hAnsi="Times New Roman" w:cs="Times New Roman"/>
                <w:kern w:val="0"/>
                <w:szCs w:val="20"/>
                <w:lang w:eastAsia="zh-HK"/>
              </w:rPr>
              <w:t xml:space="preserve">Name of cold chain </w:t>
            </w:r>
            <w:proofErr w:type="gramStart"/>
            <w:r w:rsidRPr="00C74D79">
              <w:rPr>
                <w:rFonts w:ascii="Times New Roman" w:hAnsi="Times New Roman" w:cs="Times New Roman"/>
                <w:kern w:val="0"/>
                <w:szCs w:val="20"/>
                <w:lang w:eastAsia="zh-HK"/>
              </w:rPr>
              <w:t>PIC :</w:t>
            </w:r>
            <w:proofErr w:type="gramEnd"/>
            <w:r w:rsidRPr="00C74D79">
              <w:rPr>
                <w:rFonts w:ascii="Times New Roman" w:hAnsi="Times New Roman" w:cs="Times New Roman"/>
                <w:kern w:val="0"/>
                <w:szCs w:val="20"/>
                <w:lang w:eastAsia="zh-HK"/>
              </w:rPr>
              <w:t xml:space="preserve"> </w:t>
            </w:r>
          </w:p>
        </w:tc>
        <w:tc>
          <w:tcPr>
            <w:tcW w:w="2410" w:type="dxa"/>
            <w:shd w:val="clear" w:color="auto" w:fill="auto"/>
          </w:tcPr>
          <w:p w14:paraId="40A65AEA" w14:textId="77777777" w:rsidR="002C1574" w:rsidRPr="00C74D79" w:rsidRDefault="002C1574" w:rsidP="005C0D82">
            <w:pPr>
              <w:widowControl/>
              <w:spacing w:line="240" w:lineRule="exact"/>
              <w:rPr>
                <w:rFonts w:ascii="Times New Roman" w:hAnsi="Times New Roman" w:cs="Times New Roman"/>
                <w:kern w:val="0"/>
                <w:szCs w:val="20"/>
                <w:lang w:eastAsia="zh-HK"/>
              </w:rPr>
            </w:pPr>
          </w:p>
          <w:p w14:paraId="48FAA5EA" w14:textId="77777777" w:rsidR="002C1574" w:rsidRPr="00C74D79" w:rsidRDefault="002C1574" w:rsidP="005C0D82">
            <w:pPr>
              <w:widowControl/>
              <w:spacing w:line="240" w:lineRule="exact"/>
              <w:rPr>
                <w:rFonts w:ascii="Times New Roman" w:hAnsi="Times New Roman" w:cs="Times New Roman"/>
                <w:kern w:val="0"/>
                <w:szCs w:val="20"/>
                <w:lang w:eastAsia="zh-HK"/>
              </w:rPr>
            </w:pPr>
          </w:p>
          <w:p w14:paraId="52BBD2DB" w14:textId="77777777" w:rsidR="002C1574" w:rsidRPr="00C74D79" w:rsidRDefault="002C1574" w:rsidP="005C0D82">
            <w:pPr>
              <w:widowControl/>
              <w:spacing w:line="240" w:lineRule="exact"/>
              <w:rPr>
                <w:rFonts w:ascii="Times New Roman" w:hAnsi="Times New Roman" w:cs="Times New Roman"/>
                <w:kern w:val="0"/>
                <w:szCs w:val="20"/>
                <w:u w:val="single"/>
                <w:lang w:eastAsia="zh-HK"/>
              </w:rPr>
            </w:pPr>
            <w:r w:rsidRPr="00C74D79">
              <w:rPr>
                <w:rFonts w:ascii="Times New Roman" w:hAnsi="Times New Roman" w:cs="Times New Roman"/>
                <w:kern w:val="0"/>
                <w:szCs w:val="20"/>
                <w:u w:val="single"/>
                <w:lang w:eastAsia="zh-HK"/>
              </w:rPr>
              <w:t>________________</w:t>
            </w:r>
          </w:p>
        </w:tc>
        <w:tc>
          <w:tcPr>
            <w:tcW w:w="1984" w:type="dxa"/>
            <w:shd w:val="clear" w:color="auto" w:fill="auto"/>
          </w:tcPr>
          <w:p w14:paraId="0A94F507" w14:textId="77777777" w:rsidR="002C1574" w:rsidRPr="00C74D79" w:rsidRDefault="002C1574" w:rsidP="005C0D82">
            <w:pPr>
              <w:widowControl/>
              <w:spacing w:line="240" w:lineRule="exact"/>
              <w:rPr>
                <w:rFonts w:ascii="Times New Roman" w:hAnsi="Times New Roman" w:cs="Times New Roman"/>
                <w:kern w:val="0"/>
                <w:szCs w:val="20"/>
                <w:lang w:eastAsia="zh-HK"/>
              </w:rPr>
            </w:pPr>
          </w:p>
          <w:p w14:paraId="0F88BC60" w14:textId="77777777" w:rsidR="002C1574" w:rsidRPr="00C74D79" w:rsidRDefault="002C1574" w:rsidP="005C0D82">
            <w:pPr>
              <w:widowControl/>
              <w:spacing w:line="240" w:lineRule="exact"/>
              <w:rPr>
                <w:rFonts w:ascii="Times New Roman" w:hAnsi="Times New Roman" w:cs="Times New Roman"/>
                <w:kern w:val="0"/>
                <w:szCs w:val="20"/>
                <w:lang w:eastAsia="zh-HK"/>
              </w:rPr>
            </w:pPr>
          </w:p>
          <w:p w14:paraId="0BAF7683" w14:textId="77777777" w:rsidR="002C1574" w:rsidRPr="00C74D79" w:rsidRDefault="002C1574" w:rsidP="005C0D82">
            <w:pPr>
              <w:widowControl/>
              <w:spacing w:line="240" w:lineRule="exact"/>
              <w:rPr>
                <w:rFonts w:ascii="Times New Roman" w:hAnsi="Times New Roman" w:cs="Times New Roman"/>
                <w:kern w:val="0"/>
                <w:szCs w:val="20"/>
                <w:lang w:eastAsia="zh-HK"/>
              </w:rPr>
            </w:pPr>
            <w:proofErr w:type="gramStart"/>
            <w:r w:rsidRPr="00C74D79">
              <w:rPr>
                <w:rFonts w:ascii="Times New Roman" w:hAnsi="Times New Roman" w:cs="Times New Roman"/>
                <w:kern w:val="0"/>
                <w:szCs w:val="20"/>
                <w:lang w:eastAsia="zh-HK"/>
              </w:rPr>
              <w:t>Date :</w:t>
            </w:r>
            <w:proofErr w:type="gramEnd"/>
            <w:r w:rsidRPr="00C74D79">
              <w:rPr>
                <w:rFonts w:ascii="Times New Roman" w:hAnsi="Times New Roman" w:cs="Times New Roman"/>
                <w:kern w:val="0"/>
                <w:szCs w:val="20"/>
                <w:lang w:eastAsia="zh-HK"/>
              </w:rPr>
              <w:t xml:space="preserve">           </w:t>
            </w:r>
          </w:p>
        </w:tc>
        <w:tc>
          <w:tcPr>
            <w:tcW w:w="2410" w:type="dxa"/>
            <w:shd w:val="clear" w:color="auto" w:fill="auto"/>
          </w:tcPr>
          <w:p w14:paraId="65622594" w14:textId="77777777" w:rsidR="002C1574" w:rsidRPr="00C74D79" w:rsidRDefault="002C1574" w:rsidP="005C0D82">
            <w:pPr>
              <w:widowControl/>
              <w:spacing w:line="240" w:lineRule="exact"/>
              <w:rPr>
                <w:rFonts w:ascii="Times New Roman" w:hAnsi="Times New Roman" w:cs="Times New Roman"/>
                <w:kern w:val="0"/>
                <w:szCs w:val="20"/>
                <w:lang w:eastAsia="zh-HK"/>
              </w:rPr>
            </w:pPr>
          </w:p>
          <w:p w14:paraId="01487C21" w14:textId="77777777" w:rsidR="002C1574" w:rsidRPr="00C74D79" w:rsidRDefault="002C1574" w:rsidP="005C0D82">
            <w:pPr>
              <w:widowControl/>
              <w:spacing w:line="240" w:lineRule="exact"/>
              <w:rPr>
                <w:rFonts w:ascii="Times New Roman" w:hAnsi="Times New Roman" w:cs="Times New Roman"/>
                <w:kern w:val="0"/>
                <w:szCs w:val="20"/>
                <w:lang w:eastAsia="zh-HK"/>
              </w:rPr>
            </w:pPr>
          </w:p>
          <w:p w14:paraId="54CEBDE7" w14:textId="77777777" w:rsidR="002C1574" w:rsidRPr="00C74D79" w:rsidRDefault="002C1574" w:rsidP="005C0D82">
            <w:pPr>
              <w:widowControl/>
              <w:spacing w:line="240" w:lineRule="exact"/>
              <w:rPr>
                <w:rFonts w:ascii="Times New Roman" w:hAnsi="Times New Roman" w:cs="Times New Roman"/>
                <w:kern w:val="0"/>
                <w:szCs w:val="20"/>
                <w:u w:val="single"/>
                <w:lang w:eastAsia="zh-HK"/>
              </w:rPr>
            </w:pPr>
            <w:r w:rsidRPr="00C74D79">
              <w:rPr>
                <w:rFonts w:ascii="Times New Roman" w:hAnsi="Times New Roman" w:cs="Times New Roman"/>
                <w:kern w:val="0"/>
                <w:szCs w:val="20"/>
                <w:u w:val="single"/>
                <w:lang w:eastAsia="zh-HK"/>
              </w:rPr>
              <w:t>__________________</w:t>
            </w:r>
          </w:p>
        </w:tc>
      </w:tr>
    </w:tbl>
    <w:p w14:paraId="4194739F" w14:textId="77777777" w:rsidR="002C1574" w:rsidRPr="00C74D79" w:rsidRDefault="002C1574" w:rsidP="002C1574">
      <w:pPr>
        <w:widowControl/>
        <w:spacing w:line="240" w:lineRule="exact"/>
        <w:rPr>
          <w:rFonts w:ascii="Times New Roman" w:hAnsi="Times New Roman" w:cs="Times New Roman"/>
          <w:lang w:eastAsia="zh-HK"/>
        </w:rPr>
      </w:pPr>
    </w:p>
    <w:p w14:paraId="772478CB" w14:textId="77777777" w:rsidR="002C1574" w:rsidRPr="00C74D79" w:rsidRDefault="002C1574" w:rsidP="002C1574">
      <w:pPr>
        <w:widowControl/>
        <w:spacing w:line="240" w:lineRule="exact"/>
        <w:rPr>
          <w:rFonts w:ascii="Times New Roman" w:hAnsi="Times New Roman" w:cs="Times New Roman"/>
          <w:lang w:eastAsia="zh-HK"/>
        </w:rPr>
      </w:pPr>
    </w:p>
    <w:p w14:paraId="4D3B0260" w14:textId="77777777" w:rsidR="002C1574" w:rsidRPr="00C74D79" w:rsidRDefault="002C1574" w:rsidP="002C1574">
      <w:pPr>
        <w:widowControl/>
        <w:spacing w:line="240" w:lineRule="exact"/>
        <w:rPr>
          <w:rFonts w:ascii="Times New Roman" w:hAnsi="Times New Roman" w:cs="Times New Roman"/>
          <w:lang w:eastAsia="zh-HK"/>
        </w:rPr>
      </w:pPr>
    </w:p>
    <w:p w14:paraId="6BD6F5D0" w14:textId="77777777" w:rsidR="002C1574" w:rsidRPr="00C74D79" w:rsidRDefault="002C1574" w:rsidP="002C1574">
      <w:pPr>
        <w:widowControl/>
        <w:spacing w:line="240" w:lineRule="exact"/>
        <w:rPr>
          <w:rFonts w:ascii="Times New Roman" w:hAnsi="Times New Roman" w:cs="Times New Roman"/>
          <w:lang w:eastAsia="zh-HK"/>
        </w:rPr>
      </w:pPr>
    </w:p>
    <w:p w14:paraId="30A11DB5" w14:textId="77777777" w:rsidR="002C1574" w:rsidRPr="00C74D79" w:rsidRDefault="002C1574" w:rsidP="002C1574">
      <w:pPr>
        <w:spacing w:line="240" w:lineRule="exact"/>
        <w:jc w:val="both"/>
        <w:rPr>
          <w:rFonts w:ascii="Times New Roman" w:hAnsi="Times New Roman" w:cs="Times New Roman"/>
          <w:i/>
          <w:sz w:val="22"/>
          <w:lang w:eastAsia="zh-HK"/>
        </w:rPr>
      </w:pPr>
      <w:r w:rsidRPr="00C74D79">
        <w:rPr>
          <w:rFonts w:ascii="Times New Roman" w:hAnsi="Times New Roman" w:cs="Times New Roman"/>
          <w:i/>
          <w:sz w:val="22"/>
          <w:lang w:eastAsia="zh-HK"/>
        </w:rPr>
        <w:t>Remarks: In addition to the documents as stated in this checklist above, other relevant supporting documents/ information may be required to substantiate the application. Applications with incomplete submission of documents as stated in this checklist and without a written explanation will not be accepted.</w:t>
      </w:r>
    </w:p>
    <w:p w14:paraId="2FFD6705" w14:textId="77777777" w:rsidR="002C1574" w:rsidRPr="00C74D79" w:rsidRDefault="002C1574" w:rsidP="002C1574">
      <w:pPr>
        <w:spacing w:line="240" w:lineRule="exact"/>
        <w:jc w:val="both"/>
        <w:rPr>
          <w:rFonts w:ascii="Times New Roman" w:hAnsi="Times New Roman" w:cs="Times New Roman"/>
          <w:i/>
          <w:sz w:val="22"/>
          <w:lang w:eastAsia="zh-HK"/>
        </w:rPr>
      </w:pPr>
    </w:p>
    <w:p w14:paraId="26AFC90B" w14:textId="37E3FFF7" w:rsidR="00CA3D5B" w:rsidRPr="000A49D5" w:rsidRDefault="002C1574" w:rsidP="00CA3D5B">
      <w:pPr>
        <w:spacing w:line="270" w:lineRule="exact"/>
        <w:jc w:val="both"/>
        <w:rPr>
          <w:rFonts w:ascii="Times New Roman" w:hAnsi="Times New Roman" w:cs="Times New Roman"/>
          <w:i/>
          <w:sz w:val="22"/>
          <w:lang w:eastAsia="zh-HK"/>
          <w:rPrChange w:id="9" w:author="Vincent_WC_LAU" w:date="2025-04-28T16:21:00Z">
            <w:rPr>
              <w:rFonts w:ascii="Times New Roman" w:hAnsi="Times New Roman" w:cs="Times New Roman"/>
              <w:sz w:val="28"/>
              <w:lang w:eastAsia="zh-HK"/>
            </w:rPr>
          </w:rPrChange>
        </w:rPr>
      </w:pPr>
      <w:r w:rsidRPr="00C74D79">
        <w:rPr>
          <w:rFonts w:ascii="Times New Roman" w:hAnsi="Times New Roman" w:cs="Times New Roman"/>
          <w:i/>
          <w:sz w:val="22"/>
          <w:lang w:eastAsia="zh-HK"/>
        </w:rPr>
        <w:t>Please observe the contents in relation to cold chain management from the “Code of Practice for Holder of Wholesale Dealer</w:t>
      </w:r>
      <w:r w:rsidR="004D069D" w:rsidRPr="00C74D79">
        <w:rPr>
          <w:rFonts w:ascii="Times New Roman" w:hAnsi="Times New Roman" w:cs="Times New Roman"/>
          <w:i/>
          <w:sz w:val="22"/>
          <w:lang w:eastAsia="zh-HK"/>
        </w:rPr>
        <w:t>, including but not limited to section 2.12, 3.6 and 3.17.</w:t>
      </w:r>
      <w:r w:rsidR="004D069D" w:rsidRPr="00C74D79">
        <w:rPr>
          <w:i/>
          <w:sz w:val="22"/>
          <w:lang w:eastAsia="zh-HK"/>
        </w:rPr>
        <w:t>,</w:t>
      </w:r>
      <w:r w:rsidR="004D069D" w:rsidRPr="000A49D5">
        <w:rPr>
          <w:rFonts w:ascii="Times New Roman" w:hAnsi="Times New Roman" w:cs="Times New Roman"/>
          <w:i/>
          <w:sz w:val="22"/>
          <w:lang w:eastAsia="zh-HK"/>
          <w:rPrChange w:id="10" w:author="Vincent_WC_LAU" w:date="2025-04-28T16:21:00Z">
            <w:rPr>
              <w:i/>
              <w:sz w:val="22"/>
              <w:lang w:eastAsia="zh-HK"/>
            </w:rPr>
          </w:rPrChange>
        </w:rPr>
        <w:t xml:space="preserve"> </w:t>
      </w:r>
      <w:r w:rsidR="004D069D" w:rsidRPr="00542F65">
        <w:rPr>
          <w:rFonts w:ascii="Times New Roman" w:hAnsi="Times New Roman" w:cs="Times New Roman"/>
          <w:i/>
          <w:sz w:val="22"/>
          <w:lang w:eastAsia="zh-HK"/>
          <w:rPrChange w:id="11" w:author="Vincent_WC_LAU" w:date="2025-04-29T12:21:00Z">
            <w:rPr>
              <w:i/>
              <w:sz w:val="22"/>
              <w:lang w:eastAsia="zh-HK"/>
            </w:rPr>
          </w:rPrChange>
        </w:rPr>
        <w:t>including but not limited to section 2.12, 3.6 and 3.17.</w:t>
      </w:r>
    </w:p>
    <w:p w14:paraId="40C06A16" w14:textId="77777777" w:rsidR="00CA3D5B" w:rsidRPr="00C74D79" w:rsidRDefault="00CA3D5B" w:rsidP="00CA3D5B">
      <w:pPr>
        <w:spacing w:line="270" w:lineRule="exact"/>
        <w:jc w:val="both"/>
        <w:rPr>
          <w:rFonts w:ascii="Times New Roman" w:hAnsi="Times New Roman" w:cs="Times New Roman"/>
          <w:sz w:val="28"/>
          <w:lang w:eastAsia="zh-HK"/>
        </w:rPr>
        <w:sectPr w:rsidR="00CA3D5B" w:rsidRPr="00C74D79" w:rsidSect="00C74D79">
          <w:footerReference w:type="first" r:id="rId28"/>
          <w:pgSz w:w="11906" w:h="16838"/>
          <w:pgMar w:top="544" w:right="1094" w:bottom="731" w:left="1264" w:header="283" w:footer="123" w:gutter="0"/>
          <w:cols w:space="425"/>
          <w:titlePg/>
          <w:docGrid w:type="lines" w:linePitch="360"/>
        </w:sectPr>
      </w:pPr>
    </w:p>
    <w:p w14:paraId="30B2A596" w14:textId="77777777" w:rsidR="00CA3D5B" w:rsidRPr="00C74D79" w:rsidRDefault="00CA3D5B" w:rsidP="00CA3D5B">
      <w:pPr>
        <w:spacing w:line="270" w:lineRule="exact"/>
        <w:jc w:val="both"/>
        <w:rPr>
          <w:rFonts w:ascii="Times New Roman" w:hAnsi="Times New Roman" w:cs="Times New Roman"/>
          <w:lang w:eastAsia="zh-HK"/>
        </w:rPr>
      </w:pPr>
      <w:r w:rsidRPr="00C74D79">
        <w:rPr>
          <w:rFonts w:ascii="Times New Roman" w:hAnsi="Times New Roman" w:cs="Times New Roman"/>
          <w:i/>
          <w:noProof/>
        </w:rPr>
        <mc:AlternateContent>
          <mc:Choice Requires="wps">
            <w:drawing>
              <wp:anchor distT="0" distB="0" distL="114300" distR="114300" simplePos="0" relativeHeight="251688960" behindDoc="0" locked="0" layoutInCell="1" allowOverlap="1" wp14:anchorId="22AEA123" wp14:editId="2068927C">
                <wp:simplePos x="0" y="0"/>
                <wp:positionH relativeFrom="column">
                  <wp:posOffset>0</wp:posOffset>
                </wp:positionH>
                <wp:positionV relativeFrom="paragraph">
                  <wp:posOffset>-635</wp:posOffset>
                </wp:positionV>
                <wp:extent cx="1570355" cy="438150"/>
                <wp:effectExtent l="0" t="0" r="1079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2AB0443A" w14:textId="77777777" w:rsidR="001221E4" w:rsidRPr="009E5AE0" w:rsidRDefault="001221E4" w:rsidP="00CA3D5B">
                            <w:pPr>
                              <w:spacing w:line="500" w:lineRule="exact"/>
                              <w:jc w:val="center"/>
                              <w:rPr>
                                <w:rFonts w:ascii="Times New Roman" w:hAnsi="Times New Roman" w:cs="Times New Roman"/>
                                <w:b/>
                                <w:sz w:val="44"/>
                                <w:szCs w:val="72"/>
                              </w:rPr>
                            </w:pPr>
                            <w:r w:rsidRPr="009E5AE0">
                              <w:rPr>
                                <w:rFonts w:ascii="Times New Roman" w:hAnsi="Times New Roman" w:cs="Times New Roman"/>
                                <w:b/>
                                <w:sz w:val="44"/>
                                <w:szCs w:val="72"/>
                              </w:rPr>
                              <w:t>Appendix 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AEA123" id="文字方塊 1" o:spid="_x0000_s1029" type="#_x0000_t202" style="position:absolute;left:0;text-align:left;margin-left:0;margin-top:-.05pt;width:123.65pt;height:34.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" filled="f" strokecolor="windowText" strokeweight="1pt">
                <v:path arrowok="t"/>
                <v:textbox>
                  <w:txbxContent>
                    <w:p w14:paraId="2AB0443A" w14:textId="77777777" w:rsidR="001221E4" w:rsidRPr="009E5AE0" w:rsidRDefault="001221E4" w:rsidP="00CA3D5B">
                      <w:pPr>
                        <w:spacing w:line="500" w:lineRule="exact"/>
                        <w:jc w:val="center"/>
                        <w:rPr>
                          <w:rFonts w:ascii="Times New Roman" w:hAnsi="Times New Roman" w:cs="Times New Roman"/>
                          <w:b/>
                          <w:sz w:val="44"/>
                          <w:szCs w:val="72"/>
                        </w:rPr>
                      </w:pPr>
                      <w:r w:rsidRPr="009E5AE0">
                        <w:rPr>
                          <w:rFonts w:ascii="Times New Roman" w:hAnsi="Times New Roman" w:cs="Times New Roman"/>
                          <w:b/>
                          <w:sz w:val="44"/>
                          <w:szCs w:val="72"/>
                        </w:rPr>
                        <w:t>Appendix 4</w:t>
                      </w:r>
                    </w:p>
                  </w:txbxContent>
                </v:textbox>
              </v:shape>
            </w:pict>
          </mc:Fallback>
        </mc:AlternateContent>
      </w:r>
    </w:p>
    <w:p w14:paraId="50872BEE" w14:textId="77777777" w:rsidR="00CA3D5B" w:rsidRPr="00C74D79" w:rsidRDefault="00CA3D5B" w:rsidP="00CA3D5B">
      <w:pPr>
        <w:spacing w:line="270" w:lineRule="exact"/>
        <w:jc w:val="both"/>
        <w:rPr>
          <w:rFonts w:ascii="Times New Roman" w:hAnsi="Times New Roman" w:cs="Times New Roman"/>
          <w:lang w:eastAsia="zh-HK"/>
        </w:rPr>
      </w:pPr>
    </w:p>
    <w:p w14:paraId="6CAD2B64" w14:textId="77777777" w:rsidR="00CA3D5B" w:rsidRPr="00C74D79" w:rsidRDefault="00CA3D5B" w:rsidP="00CA3D5B">
      <w:pPr>
        <w:spacing w:line="270" w:lineRule="exact"/>
        <w:jc w:val="both"/>
        <w:rPr>
          <w:rFonts w:ascii="Times New Roman" w:hAnsi="Times New Roman" w:cs="Times New Roman"/>
          <w:lang w:eastAsia="zh-HK"/>
        </w:rPr>
      </w:pPr>
    </w:p>
    <w:p w14:paraId="4A6684AD" w14:textId="77777777" w:rsidR="00CA3D5B" w:rsidRPr="00C74D79" w:rsidRDefault="00CA3D5B" w:rsidP="00CA3D5B">
      <w:pPr>
        <w:pBdr>
          <w:top w:val="single" w:sz="6" w:space="0" w:color="auto"/>
          <w:bottom w:val="single" w:sz="6" w:space="1" w:color="auto"/>
        </w:pBdr>
        <w:spacing w:line="400" w:lineRule="exact"/>
        <w:rPr>
          <w:rFonts w:ascii="Times New Roman" w:hAnsi="Times New Roman" w:cs="Times New Roman"/>
          <w:b/>
          <w:bCs/>
          <w:color w:val="000000"/>
          <w:spacing w:val="-16"/>
          <w:sz w:val="26"/>
        </w:rPr>
      </w:pPr>
      <w:r w:rsidRPr="00C74D79">
        <w:rPr>
          <w:rFonts w:ascii="Times New Roman" w:hAnsi="Times New Roman" w:cs="Times New Roman"/>
          <w:b/>
          <w:bCs/>
          <w:spacing w:val="-16"/>
          <w:sz w:val="26"/>
        </w:rPr>
        <w:t>Storage facilities or additional warehouses for poisons/pharmaceutical products outside the premises</w:t>
      </w:r>
    </w:p>
    <w:p w14:paraId="59FCC9AC" w14:textId="77777777" w:rsidR="00CA3D5B" w:rsidRPr="00C74D79" w:rsidRDefault="00CA3D5B" w:rsidP="00CA3D5B">
      <w:pPr>
        <w:pBdr>
          <w:top w:val="single" w:sz="6" w:space="0" w:color="auto"/>
          <w:bottom w:val="single" w:sz="6" w:space="1" w:color="auto"/>
        </w:pBdr>
        <w:spacing w:line="240" w:lineRule="exact"/>
        <w:rPr>
          <w:rFonts w:ascii="Times New Roman" w:hAnsi="Times New Roman" w:cs="Times New Roman"/>
          <w:bCs/>
          <w:color w:val="000000"/>
          <w:sz w:val="20"/>
          <w:szCs w:val="18"/>
        </w:rPr>
      </w:pPr>
      <w:r w:rsidRPr="00C74D79">
        <w:rPr>
          <w:rFonts w:ascii="Times New Roman" w:hAnsi="Times New Roman" w:cs="Times New Roman"/>
          <w:bCs/>
          <w:color w:val="000000"/>
          <w:sz w:val="20"/>
          <w:szCs w:val="18"/>
        </w:rPr>
        <w:t>(</w:t>
      </w:r>
      <w:r w:rsidRPr="00C74D79">
        <w:rPr>
          <w:rFonts w:ascii="Times New Roman" w:hAnsi="Times New Roman" w:cs="Times New Roman"/>
          <w:bCs/>
          <w:sz w:val="20"/>
          <w:szCs w:val="20"/>
        </w:rPr>
        <w:t>As stated on Business Registration Certificate / Lease Contract / Pharmaceutical Logistics Services Agreement)</w:t>
      </w:r>
    </w:p>
    <w:tbl>
      <w:tblPr>
        <w:tblpPr w:leftFromText="180" w:rightFromText="180" w:vertAnchor="text" w:horzAnchor="margin" w:tblpY="8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6"/>
        <w:gridCol w:w="1801"/>
        <w:gridCol w:w="3144"/>
        <w:gridCol w:w="3105"/>
      </w:tblGrid>
      <w:tr w:rsidR="00CA3D5B" w:rsidRPr="00C74D79" w14:paraId="6586E676" w14:textId="77777777" w:rsidTr="001332F2">
        <w:trPr>
          <w:trHeight w:val="539"/>
        </w:trPr>
        <w:tc>
          <w:tcPr>
            <w:tcW w:w="3357" w:type="dxa"/>
            <w:gridSpan w:val="2"/>
            <w:tcBorders>
              <w:top w:val="nil"/>
              <w:left w:val="nil"/>
            </w:tcBorders>
            <w:shd w:val="clear" w:color="auto" w:fill="auto"/>
          </w:tcPr>
          <w:p w14:paraId="51D1A9BE" w14:textId="77777777" w:rsidR="00CA3D5B" w:rsidRPr="00C74D79" w:rsidRDefault="00CA3D5B" w:rsidP="002942A4">
            <w:pPr>
              <w:tabs>
                <w:tab w:val="left" w:pos="426"/>
                <w:tab w:val="left" w:pos="1620"/>
                <w:tab w:val="left" w:pos="4680"/>
              </w:tabs>
              <w:snapToGrid w:val="0"/>
              <w:spacing w:after="60" w:line="240" w:lineRule="exact"/>
              <w:ind w:right="96"/>
              <w:rPr>
                <w:rFonts w:ascii="Times New Roman" w:hAnsi="Times New Roman" w:cs="Times New Roman"/>
                <w:bCs/>
                <w:sz w:val="18"/>
                <w:szCs w:val="18"/>
                <w:lang w:eastAsia="zh-HK"/>
              </w:rPr>
            </w:pPr>
          </w:p>
        </w:tc>
        <w:tc>
          <w:tcPr>
            <w:tcW w:w="3144" w:type="dxa"/>
            <w:shd w:val="clear" w:color="auto" w:fill="auto"/>
          </w:tcPr>
          <w:p w14:paraId="7369CB31" w14:textId="77777777" w:rsidR="00CA3D5B" w:rsidRPr="00C74D79" w:rsidRDefault="00CA3D5B" w:rsidP="002942A4">
            <w:pPr>
              <w:spacing w:line="240" w:lineRule="exact"/>
              <w:jc w:val="center"/>
              <w:rPr>
                <w:rFonts w:ascii="Times New Roman" w:hAnsi="Times New Roman" w:cs="Times New Roman"/>
                <w:sz w:val="22"/>
              </w:rPr>
            </w:pPr>
            <w:r w:rsidRPr="00C74D79">
              <w:rPr>
                <w:rFonts w:ascii="Times New Roman" w:hAnsi="Times New Roman" w:cs="Times New Roman"/>
                <w:sz w:val="22"/>
              </w:rPr>
              <w:t xml:space="preserve">Storage facility / </w:t>
            </w:r>
          </w:p>
          <w:p w14:paraId="3CA50997" w14:textId="77777777" w:rsidR="00CA3D5B" w:rsidRPr="00C74D79" w:rsidRDefault="00CA3D5B" w:rsidP="002942A4">
            <w:pPr>
              <w:spacing w:line="240" w:lineRule="exact"/>
              <w:jc w:val="center"/>
              <w:rPr>
                <w:rFonts w:ascii="Times New Roman" w:hAnsi="Times New Roman" w:cs="Times New Roman"/>
              </w:rPr>
            </w:pPr>
            <w:r w:rsidRPr="00C74D79">
              <w:rPr>
                <w:rFonts w:ascii="Times New Roman" w:hAnsi="Times New Roman" w:cs="Times New Roman"/>
                <w:sz w:val="22"/>
              </w:rPr>
              <w:t xml:space="preserve">Additional warehouse </w:t>
            </w:r>
            <w:r w:rsidRPr="00C74D79">
              <w:rPr>
                <w:rFonts w:ascii="Times New Roman" w:hAnsi="Times New Roman" w:cs="Times New Roman"/>
                <w:color w:val="000000"/>
                <w:sz w:val="18"/>
                <w:szCs w:val="18"/>
              </w:rPr>
              <w:t>1</w:t>
            </w:r>
          </w:p>
        </w:tc>
        <w:tc>
          <w:tcPr>
            <w:tcW w:w="3105" w:type="dxa"/>
            <w:shd w:val="clear" w:color="auto" w:fill="auto"/>
          </w:tcPr>
          <w:p w14:paraId="226DCA30" w14:textId="77777777" w:rsidR="00CA3D5B" w:rsidRPr="00C74D79" w:rsidRDefault="00CA3D5B" w:rsidP="002942A4">
            <w:pPr>
              <w:spacing w:line="240" w:lineRule="exact"/>
              <w:jc w:val="center"/>
              <w:rPr>
                <w:rFonts w:ascii="Times New Roman" w:hAnsi="Times New Roman" w:cs="Times New Roman"/>
                <w:sz w:val="22"/>
              </w:rPr>
            </w:pPr>
            <w:r w:rsidRPr="00C74D79">
              <w:rPr>
                <w:rFonts w:ascii="Times New Roman" w:hAnsi="Times New Roman" w:cs="Times New Roman"/>
                <w:sz w:val="22"/>
              </w:rPr>
              <w:t xml:space="preserve">Storage facility / </w:t>
            </w:r>
          </w:p>
          <w:p w14:paraId="68F24F3A" w14:textId="77777777" w:rsidR="00CA3D5B" w:rsidRPr="00C74D79" w:rsidRDefault="00CA3D5B" w:rsidP="002942A4">
            <w:pPr>
              <w:spacing w:line="240" w:lineRule="exact"/>
              <w:jc w:val="center"/>
              <w:rPr>
                <w:rFonts w:ascii="Times New Roman" w:hAnsi="Times New Roman" w:cs="Times New Roman"/>
                <w:color w:val="000000"/>
                <w:sz w:val="18"/>
                <w:szCs w:val="18"/>
              </w:rPr>
            </w:pPr>
            <w:r w:rsidRPr="00C74D79">
              <w:rPr>
                <w:rFonts w:ascii="Times New Roman" w:hAnsi="Times New Roman" w:cs="Times New Roman"/>
                <w:sz w:val="22"/>
              </w:rPr>
              <w:t xml:space="preserve">Additional warehouse </w:t>
            </w:r>
            <w:r w:rsidRPr="00C74D79">
              <w:rPr>
                <w:rFonts w:ascii="Times New Roman" w:hAnsi="Times New Roman" w:cs="Times New Roman"/>
                <w:color w:val="000000"/>
                <w:sz w:val="18"/>
                <w:szCs w:val="18"/>
              </w:rPr>
              <w:t>2</w:t>
            </w:r>
          </w:p>
          <w:p w14:paraId="32D66253" w14:textId="77777777" w:rsidR="00CA3D5B" w:rsidRPr="00C74D79" w:rsidRDefault="00CA3D5B" w:rsidP="002942A4">
            <w:pPr>
              <w:spacing w:line="240" w:lineRule="exact"/>
              <w:jc w:val="center"/>
              <w:rPr>
                <w:rFonts w:ascii="Times New Roman" w:hAnsi="Times New Roman" w:cs="Times New Roman"/>
                <w:sz w:val="22"/>
              </w:rPr>
            </w:pPr>
            <w:r w:rsidRPr="00C74D79">
              <w:rPr>
                <w:rFonts w:ascii="Times New Roman" w:hAnsi="Times New Roman" w:cs="Times New Roman"/>
                <w:sz w:val="22"/>
              </w:rPr>
              <w:t>(if applicable)</w:t>
            </w:r>
          </w:p>
        </w:tc>
      </w:tr>
      <w:tr w:rsidR="00CA3D5B" w:rsidRPr="00C74D79" w14:paraId="0B2F05B8" w14:textId="77777777" w:rsidTr="001332F2">
        <w:tc>
          <w:tcPr>
            <w:tcW w:w="3357" w:type="dxa"/>
            <w:gridSpan w:val="2"/>
            <w:shd w:val="clear" w:color="auto" w:fill="auto"/>
          </w:tcPr>
          <w:p w14:paraId="034434AE" w14:textId="77777777" w:rsidR="00CA3D5B" w:rsidRPr="00C74D79"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lang w:eastAsia="zh-HK"/>
              </w:rPr>
            </w:pPr>
            <w:r w:rsidRPr="00C74D79">
              <w:rPr>
                <w:rFonts w:ascii="Times New Roman" w:hAnsi="Times New Roman" w:cs="Times New Roman"/>
                <w:color w:val="000000"/>
                <w:sz w:val="20"/>
                <w:szCs w:val="20"/>
                <w:lang w:eastAsia="zh-HK"/>
              </w:rPr>
              <w:t>Address of the storage facility or additional warehouse outside the premises (in English)</w:t>
            </w:r>
          </w:p>
          <w:p w14:paraId="72AB7D3E" w14:textId="77777777" w:rsidR="00CA3D5B" w:rsidRPr="00C74D79"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3144" w:type="dxa"/>
            <w:shd w:val="clear" w:color="auto" w:fill="auto"/>
            <w:vAlign w:val="center"/>
          </w:tcPr>
          <w:p w14:paraId="37F0A770"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26544D87"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74D79" w14:paraId="3B18DEFC" w14:textId="77777777" w:rsidTr="001332F2">
        <w:tc>
          <w:tcPr>
            <w:tcW w:w="3357" w:type="dxa"/>
            <w:gridSpan w:val="2"/>
            <w:shd w:val="clear" w:color="auto" w:fill="auto"/>
          </w:tcPr>
          <w:p w14:paraId="25FB16DF" w14:textId="77777777" w:rsidR="00CA3D5B" w:rsidRPr="00C74D79"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lang w:eastAsia="zh-HK"/>
              </w:rPr>
            </w:pPr>
            <w:r w:rsidRPr="00C74D79">
              <w:rPr>
                <w:rFonts w:ascii="Times New Roman" w:hAnsi="Times New Roman" w:cs="Times New Roman"/>
                <w:color w:val="000000"/>
                <w:sz w:val="20"/>
                <w:szCs w:val="20"/>
                <w:lang w:eastAsia="zh-HK"/>
              </w:rPr>
              <w:t>Total area of storage facility or additional warehouse outside the premises</w:t>
            </w:r>
          </w:p>
        </w:tc>
        <w:tc>
          <w:tcPr>
            <w:tcW w:w="3144" w:type="dxa"/>
            <w:shd w:val="clear" w:color="auto" w:fill="auto"/>
            <w:vAlign w:val="center"/>
          </w:tcPr>
          <w:p w14:paraId="2CA9373D" w14:textId="77777777" w:rsidR="00CA3D5B" w:rsidRPr="00C74D79" w:rsidRDefault="00CA3D5B" w:rsidP="002942A4">
            <w:pPr>
              <w:spacing w:line="240" w:lineRule="exact"/>
              <w:ind w:right="90" w:firstLineChars="600" w:firstLine="1080"/>
              <w:jc w:val="right"/>
              <w:rPr>
                <w:rFonts w:ascii="Times New Roman" w:hAnsi="Times New Roman" w:cs="Times New Roman"/>
                <w:bCs/>
                <w:sz w:val="18"/>
                <w:szCs w:val="18"/>
                <w:lang w:eastAsia="zh-HK"/>
              </w:rPr>
            </w:pPr>
            <w:r w:rsidRPr="00C74D79">
              <w:rPr>
                <w:rFonts w:ascii="Times New Roman" w:hAnsi="Times New Roman" w:cs="Times New Roman"/>
                <w:bCs/>
                <w:sz w:val="18"/>
                <w:szCs w:val="18"/>
              </w:rPr>
              <w:t>m</w:t>
            </w:r>
            <w:r w:rsidRPr="00C74D79">
              <w:rPr>
                <w:rFonts w:ascii="Times New Roman" w:hAnsi="Times New Roman" w:cs="Times New Roman"/>
                <w:bCs/>
                <w:sz w:val="18"/>
                <w:szCs w:val="18"/>
                <w:vertAlign w:val="superscript"/>
              </w:rPr>
              <w:t>2</w:t>
            </w:r>
          </w:p>
        </w:tc>
        <w:tc>
          <w:tcPr>
            <w:tcW w:w="3105" w:type="dxa"/>
            <w:shd w:val="clear" w:color="auto" w:fill="auto"/>
            <w:vAlign w:val="center"/>
          </w:tcPr>
          <w:p w14:paraId="72B8EAE9" w14:textId="77777777" w:rsidR="00CA3D5B" w:rsidRPr="00C74D79" w:rsidRDefault="00CA3D5B" w:rsidP="002942A4">
            <w:pPr>
              <w:spacing w:line="240" w:lineRule="exact"/>
              <w:ind w:rightChars="20" w:right="48" w:firstLineChars="600" w:firstLine="1080"/>
              <w:jc w:val="right"/>
              <w:rPr>
                <w:rFonts w:ascii="Times New Roman" w:hAnsi="Times New Roman" w:cs="Times New Roman"/>
                <w:bCs/>
                <w:sz w:val="18"/>
                <w:szCs w:val="18"/>
                <w:lang w:eastAsia="zh-HK"/>
              </w:rPr>
            </w:pPr>
            <w:r w:rsidRPr="00C74D79">
              <w:rPr>
                <w:rFonts w:ascii="Times New Roman" w:hAnsi="Times New Roman" w:cs="Times New Roman"/>
                <w:bCs/>
                <w:sz w:val="18"/>
                <w:szCs w:val="18"/>
              </w:rPr>
              <w:t>m</w:t>
            </w:r>
            <w:r w:rsidRPr="00C74D79">
              <w:rPr>
                <w:rFonts w:ascii="Times New Roman" w:hAnsi="Times New Roman" w:cs="Times New Roman"/>
                <w:bCs/>
                <w:sz w:val="18"/>
                <w:szCs w:val="18"/>
                <w:vertAlign w:val="superscript"/>
              </w:rPr>
              <w:t>2</w:t>
            </w:r>
          </w:p>
        </w:tc>
      </w:tr>
      <w:tr w:rsidR="00CA3D5B" w:rsidRPr="00C74D79" w14:paraId="02F5F801" w14:textId="77777777" w:rsidTr="001332F2">
        <w:tc>
          <w:tcPr>
            <w:tcW w:w="3357" w:type="dxa"/>
            <w:gridSpan w:val="2"/>
            <w:shd w:val="clear" w:color="auto" w:fill="auto"/>
          </w:tcPr>
          <w:p w14:paraId="442F4A94" w14:textId="77777777" w:rsidR="00CA3D5B" w:rsidRPr="00C74D79" w:rsidRDefault="00CA3D5B" w:rsidP="002942A4">
            <w:pPr>
              <w:tabs>
                <w:tab w:val="left" w:pos="426"/>
                <w:tab w:val="left" w:pos="1620"/>
                <w:tab w:val="left" w:pos="4680"/>
              </w:tabs>
              <w:snapToGrid w:val="0"/>
              <w:spacing w:after="60" w:line="240" w:lineRule="exact"/>
              <w:ind w:right="96"/>
              <w:rPr>
                <w:rFonts w:ascii="Times New Roman" w:hAnsi="Times New Roman" w:cs="Times New Roman"/>
                <w:color w:val="000000"/>
                <w:sz w:val="20"/>
                <w:szCs w:val="20"/>
              </w:rPr>
            </w:pPr>
            <w:r w:rsidRPr="00C74D79">
              <w:rPr>
                <w:rFonts w:ascii="Times New Roman" w:hAnsi="Times New Roman" w:cs="Times New Roman"/>
                <w:color w:val="000000"/>
                <w:sz w:val="20"/>
                <w:szCs w:val="20"/>
                <w:lang w:eastAsia="zh-HK"/>
              </w:rPr>
              <w:t xml:space="preserve">Branch Business </w:t>
            </w:r>
            <w:r w:rsidRPr="00C74D79">
              <w:rPr>
                <w:rFonts w:ascii="Times New Roman" w:hAnsi="Times New Roman" w:cs="Times New Roman"/>
                <w:bCs/>
                <w:sz w:val="20"/>
                <w:szCs w:val="20"/>
              </w:rPr>
              <w:t>Registration Number of the applicant (not applicable if a lease contract or a pharmaceutical logistics services agreement is submitted)</w:t>
            </w:r>
          </w:p>
        </w:tc>
        <w:tc>
          <w:tcPr>
            <w:tcW w:w="3144" w:type="dxa"/>
            <w:shd w:val="clear" w:color="auto" w:fill="auto"/>
            <w:vAlign w:val="center"/>
          </w:tcPr>
          <w:p w14:paraId="654CF238"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53F5421B"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74D79" w14:paraId="7C51D6B5" w14:textId="77777777" w:rsidTr="001332F2">
        <w:trPr>
          <w:trHeight w:val="70"/>
        </w:trPr>
        <w:tc>
          <w:tcPr>
            <w:tcW w:w="1556" w:type="dxa"/>
            <w:vMerge w:val="restart"/>
            <w:shd w:val="clear" w:color="auto" w:fill="auto"/>
          </w:tcPr>
          <w:p w14:paraId="3137EAF2" w14:textId="77777777" w:rsidR="00CA3D5B" w:rsidRPr="00C74D79"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r w:rsidRPr="00C74D79">
              <w:rPr>
                <w:rFonts w:ascii="Times New Roman" w:hAnsi="Times New Roman" w:cs="Times New Roman"/>
                <w:color w:val="000000"/>
                <w:sz w:val="20"/>
                <w:szCs w:val="20"/>
              </w:rPr>
              <w:t xml:space="preserve">Person in charge of the </w:t>
            </w:r>
            <w:r w:rsidRPr="00C74D79">
              <w:rPr>
                <w:rFonts w:ascii="Times New Roman" w:hAnsi="Times New Roman" w:cs="Times New Roman"/>
                <w:color w:val="000000"/>
                <w:sz w:val="20"/>
                <w:szCs w:val="20"/>
                <w:lang w:eastAsia="zh-HK"/>
              </w:rPr>
              <w:t>storage facility or additional warehouse outside the premises</w:t>
            </w:r>
          </w:p>
        </w:tc>
        <w:tc>
          <w:tcPr>
            <w:tcW w:w="1801" w:type="dxa"/>
            <w:shd w:val="clear" w:color="auto" w:fill="auto"/>
          </w:tcPr>
          <w:p w14:paraId="493D22AD" w14:textId="77777777" w:rsidR="00CA3D5B" w:rsidRPr="00C74D79"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74D79">
              <w:rPr>
                <w:rFonts w:ascii="Times New Roman" w:hAnsi="Times New Roman" w:cs="Times New Roman"/>
                <w:color w:val="000000"/>
                <w:sz w:val="20"/>
                <w:szCs w:val="20"/>
              </w:rPr>
              <w:t>Name (in English)</w:t>
            </w:r>
          </w:p>
        </w:tc>
        <w:tc>
          <w:tcPr>
            <w:tcW w:w="3144" w:type="dxa"/>
            <w:shd w:val="clear" w:color="auto" w:fill="auto"/>
            <w:vAlign w:val="center"/>
          </w:tcPr>
          <w:p w14:paraId="496832BF"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3D6F9271"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74D79" w14:paraId="369F4684" w14:textId="77777777" w:rsidTr="001332F2">
        <w:trPr>
          <w:trHeight w:val="70"/>
        </w:trPr>
        <w:tc>
          <w:tcPr>
            <w:tcW w:w="1556" w:type="dxa"/>
            <w:vMerge/>
            <w:shd w:val="clear" w:color="auto" w:fill="auto"/>
          </w:tcPr>
          <w:p w14:paraId="6AA6DFE7" w14:textId="77777777" w:rsidR="00CA3D5B" w:rsidRPr="00C74D79"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1" w:type="dxa"/>
            <w:shd w:val="clear" w:color="auto" w:fill="auto"/>
          </w:tcPr>
          <w:p w14:paraId="1EE88E64" w14:textId="77777777" w:rsidR="00CA3D5B" w:rsidRPr="00C74D79"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74D79">
              <w:rPr>
                <w:rFonts w:ascii="Times New Roman" w:hAnsi="Times New Roman" w:cs="Times New Roman"/>
                <w:color w:val="000000"/>
                <w:sz w:val="20"/>
                <w:szCs w:val="20"/>
              </w:rPr>
              <w:t>Name (in Chinese)</w:t>
            </w:r>
          </w:p>
        </w:tc>
        <w:tc>
          <w:tcPr>
            <w:tcW w:w="3144" w:type="dxa"/>
            <w:shd w:val="clear" w:color="auto" w:fill="auto"/>
            <w:vAlign w:val="center"/>
          </w:tcPr>
          <w:p w14:paraId="5AAB5444"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79CC888B"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74D79" w14:paraId="2D9D6613" w14:textId="77777777" w:rsidTr="001332F2">
        <w:tc>
          <w:tcPr>
            <w:tcW w:w="1556" w:type="dxa"/>
            <w:vMerge/>
            <w:shd w:val="clear" w:color="auto" w:fill="auto"/>
          </w:tcPr>
          <w:p w14:paraId="1760FFE9" w14:textId="77777777" w:rsidR="00CA3D5B" w:rsidRPr="00C74D79"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1" w:type="dxa"/>
            <w:shd w:val="clear" w:color="auto" w:fill="auto"/>
          </w:tcPr>
          <w:p w14:paraId="7F464BD5" w14:textId="77777777" w:rsidR="00CA3D5B" w:rsidRPr="00C74D79"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74D79">
              <w:rPr>
                <w:rFonts w:ascii="Times New Roman" w:hAnsi="Times New Roman" w:cs="Times New Roman"/>
                <w:color w:val="000000"/>
                <w:sz w:val="20"/>
                <w:szCs w:val="20"/>
              </w:rPr>
              <w:t>HKID number</w:t>
            </w:r>
          </w:p>
        </w:tc>
        <w:tc>
          <w:tcPr>
            <w:tcW w:w="3144" w:type="dxa"/>
            <w:shd w:val="clear" w:color="auto" w:fill="auto"/>
            <w:vAlign w:val="center"/>
          </w:tcPr>
          <w:p w14:paraId="46D82171"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6C87B7A7"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74D79" w14:paraId="3BEBFE2A" w14:textId="77777777" w:rsidTr="001332F2">
        <w:tc>
          <w:tcPr>
            <w:tcW w:w="1556" w:type="dxa"/>
            <w:vMerge/>
            <w:shd w:val="clear" w:color="auto" w:fill="auto"/>
          </w:tcPr>
          <w:p w14:paraId="0A61A9AB" w14:textId="77777777" w:rsidR="00CA3D5B" w:rsidRPr="00C74D79"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1" w:type="dxa"/>
            <w:shd w:val="clear" w:color="auto" w:fill="auto"/>
          </w:tcPr>
          <w:p w14:paraId="5FB6B287" w14:textId="77777777" w:rsidR="00CA3D5B" w:rsidRPr="00C74D79"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74D79">
              <w:rPr>
                <w:rFonts w:ascii="Times New Roman" w:hAnsi="Times New Roman" w:cs="Times New Roman"/>
                <w:color w:val="000000"/>
                <w:sz w:val="20"/>
                <w:szCs w:val="20"/>
              </w:rPr>
              <w:t>Position</w:t>
            </w:r>
          </w:p>
        </w:tc>
        <w:tc>
          <w:tcPr>
            <w:tcW w:w="3144" w:type="dxa"/>
            <w:shd w:val="clear" w:color="auto" w:fill="auto"/>
            <w:vAlign w:val="center"/>
          </w:tcPr>
          <w:p w14:paraId="7EEBC1BA"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3573F0DC"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74D79" w14:paraId="4A823F06" w14:textId="77777777" w:rsidTr="001332F2">
        <w:tc>
          <w:tcPr>
            <w:tcW w:w="1556" w:type="dxa"/>
            <w:vMerge/>
            <w:shd w:val="clear" w:color="auto" w:fill="auto"/>
          </w:tcPr>
          <w:p w14:paraId="67826DB8" w14:textId="77777777" w:rsidR="00CA3D5B" w:rsidRPr="00C74D79"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1" w:type="dxa"/>
            <w:shd w:val="clear" w:color="auto" w:fill="auto"/>
          </w:tcPr>
          <w:p w14:paraId="11B80B3B" w14:textId="77777777" w:rsidR="00CA3D5B" w:rsidRPr="00C74D79"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74D79">
              <w:rPr>
                <w:rFonts w:ascii="Times New Roman" w:hAnsi="Times New Roman" w:cs="Times New Roman"/>
                <w:color w:val="000000"/>
                <w:sz w:val="20"/>
                <w:szCs w:val="20"/>
                <w:lang w:eastAsia="zh-HK"/>
              </w:rPr>
              <w:t>Office phone number</w:t>
            </w:r>
          </w:p>
        </w:tc>
        <w:tc>
          <w:tcPr>
            <w:tcW w:w="3144" w:type="dxa"/>
            <w:shd w:val="clear" w:color="auto" w:fill="auto"/>
            <w:vAlign w:val="center"/>
          </w:tcPr>
          <w:p w14:paraId="5C9392AD"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246ED230"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74D79" w14:paraId="10B5E4D3" w14:textId="77777777" w:rsidTr="001332F2">
        <w:tc>
          <w:tcPr>
            <w:tcW w:w="1556" w:type="dxa"/>
            <w:vMerge/>
            <w:shd w:val="clear" w:color="auto" w:fill="auto"/>
          </w:tcPr>
          <w:p w14:paraId="01B89CE1" w14:textId="77777777" w:rsidR="00CA3D5B" w:rsidRPr="00C74D79"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1" w:type="dxa"/>
            <w:shd w:val="clear" w:color="auto" w:fill="auto"/>
          </w:tcPr>
          <w:p w14:paraId="22671318" w14:textId="77777777" w:rsidR="00CA3D5B" w:rsidRPr="00C74D79"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74D79">
              <w:rPr>
                <w:rFonts w:ascii="Times New Roman" w:hAnsi="Times New Roman" w:cs="Times New Roman"/>
                <w:color w:val="000000"/>
                <w:sz w:val="20"/>
                <w:szCs w:val="20"/>
              </w:rPr>
              <w:t>Mobile number</w:t>
            </w:r>
          </w:p>
        </w:tc>
        <w:tc>
          <w:tcPr>
            <w:tcW w:w="3144" w:type="dxa"/>
            <w:shd w:val="clear" w:color="auto" w:fill="auto"/>
            <w:vAlign w:val="center"/>
          </w:tcPr>
          <w:p w14:paraId="675451C4"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28D1B913"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74D79" w14:paraId="2582D68E" w14:textId="77777777" w:rsidTr="001332F2">
        <w:tc>
          <w:tcPr>
            <w:tcW w:w="1556" w:type="dxa"/>
            <w:vMerge/>
            <w:shd w:val="clear" w:color="auto" w:fill="auto"/>
          </w:tcPr>
          <w:p w14:paraId="2D181ABE" w14:textId="77777777" w:rsidR="00CA3D5B" w:rsidRPr="00C74D79"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1" w:type="dxa"/>
            <w:shd w:val="clear" w:color="auto" w:fill="auto"/>
          </w:tcPr>
          <w:p w14:paraId="10C6A552" w14:textId="77777777" w:rsidR="00CA3D5B" w:rsidRPr="00C74D79"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74D79">
              <w:rPr>
                <w:rFonts w:ascii="Times New Roman" w:hAnsi="Times New Roman" w:cs="Times New Roman"/>
                <w:color w:val="000000"/>
                <w:sz w:val="20"/>
                <w:szCs w:val="20"/>
              </w:rPr>
              <w:t>E-mail address</w:t>
            </w:r>
          </w:p>
        </w:tc>
        <w:tc>
          <w:tcPr>
            <w:tcW w:w="3144" w:type="dxa"/>
            <w:shd w:val="clear" w:color="auto" w:fill="auto"/>
            <w:vAlign w:val="center"/>
          </w:tcPr>
          <w:p w14:paraId="2FC0FA68"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05" w:type="dxa"/>
            <w:shd w:val="clear" w:color="auto" w:fill="auto"/>
            <w:vAlign w:val="center"/>
          </w:tcPr>
          <w:p w14:paraId="1953236D" w14:textId="77777777" w:rsidR="00CA3D5B" w:rsidRPr="00C74D79"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74D79" w14:paraId="54362287" w14:textId="77777777" w:rsidTr="001332F2">
        <w:tc>
          <w:tcPr>
            <w:tcW w:w="3357" w:type="dxa"/>
            <w:gridSpan w:val="2"/>
            <w:shd w:val="clear" w:color="auto" w:fill="auto"/>
          </w:tcPr>
          <w:p w14:paraId="276DC3C7" w14:textId="77777777" w:rsidR="00CA3D5B" w:rsidRPr="00C74D79"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sz w:val="20"/>
              </w:rPr>
            </w:pPr>
            <w:r w:rsidRPr="00C74D79">
              <w:rPr>
                <w:rFonts w:ascii="Times New Roman" w:hAnsi="Times New Roman" w:cs="Times New Roman"/>
                <w:color w:val="000000"/>
                <w:sz w:val="20"/>
                <w:lang w:eastAsia="zh-HK"/>
              </w:rPr>
              <w:t>Lockable storage room</w:t>
            </w:r>
            <w:r w:rsidRPr="00C74D79">
              <w:rPr>
                <w:rFonts w:ascii="Times New Roman" w:hAnsi="Times New Roman" w:cs="Times New Roman"/>
                <w:bCs/>
                <w:sz w:val="20"/>
                <w:lang w:eastAsia="zh-HK"/>
              </w:rPr>
              <w:t xml:space="preserve"> (</w:t>
            </w:r>
            <w:r w:rsidRPr="00C74D79">
              <w:rPr>
                <w:rFonts w:ascii="Times New Roman" w:hAnsi="Times New Roman" w:cs="Times New Roman"/>
                <w:color w:val="000000"/>
                <w:sz w:val="20"/>
              </w:rPr>
              <w:t>area</w:t>
            </w:r>
            <w:r w:rsidRPr="00C74D79">
              <w:rPr>
                <w:rFonts w:ascii="Times New Roman" w:hAnsi="Times New Roman" w:cs="Times New Roman"/>
                <w:bCs/>
                <w:sz w:val="20"/>
                <w:lang w:eastAsia="zh-HK"/>
              </w:rPr>
              <w:t>)</w:t>
            </w:r>
          </w:p>
          <w:p w14:paraId="38FC79FE" w14:textId="77777777" w:rsidR="00CA3D5B" w:rsidRPr="00C74D79" w:rsidRDefault="00CA3D5B" w:rsidP="002942A4">
            <w:pPr>
              <w:tabs>
                <w:tab w:val="left" w:pos="284"/>
                <w:tab w:val="left" w:pos="1620"/>
                <w:tab w:val="left" w:pos="4680"/>
              </w:tabs>
              <w:snapToGrid w:val="0"/>
              <w:spacing w:after="60" w:line="240" w:lineRule="exact"/>
              <w:ind w:left="6" w:right="96"/>
              <w:rPr>
                <w:rFonts w:ascii="Times New Roman" w:hAnsi="Times New Roman" w:cs="Times New Roman"/>
                <w:sz w:val="20"/>
                <w:szCs w:val="20"/>
              </w:rPr>
            </w:pPr>
          </w:p>
        </w:tc>
        <w:tc>
          <w:tcPr>
            <w:tcW w:w="3144" w:type="dxa"/>
            <w:shd w:val="clear" w:color="auto" w:fill="auto"/>
            <w:vAlign w:val="center"/>
          </w:tcPr>
          <w:p w14:paraId="48E0D0CD" w14:textId="77777777" w:rsidR="00CA3D5B" w:rsidRPr="00C74D79" w:rsidRDefault="00CA3D5B" w:rsidP="002942A4">
            <w:pPr>
              <w:spacing w:line="240" w:lineRule="exact"/>
              <w:ind w:rightChars="24" w:right="58" w:firstLineChars="600" w:firstLine="1080"/>
              <w:jc w:val="right"/>
              <w:rPr>
                <w:rFonts w:ascii="Times New Roman" w:hAnsi="Times New Roman" w:cs="Times New Roman"/>
              </w:rPr>
            </w:pPr>
            <w:r w:rsidRPr="00C74D79">
              <w:rPr>
                <w:rFonts w:ascii="Times New Roman" w:hAnsi="Times New Roman" w:cs="Times New Roman"/>
                <w:bCs/>
                <w:sz w:val="18"/>
                <w:szCs w:val="18"/>
              </w:rPr>
              <w:t>m</w:t>
            </w:r>
            <w:r w:rsidRPr="00C74D79">
              <w:rPr>
                <w:rFonts w:ascii="Times New Roman" w:hAnsi="Times New Roman" w:cs="Times New Roman"/>
                <w:bCs/>
                <w:sz w:val="18"/>
                <w:szCs w:val="18"/>
                <w:vertAlign w:val="superscript"/>
              </w:rPr>
              <w:t>2</w:t>
            </w:r>
          </w:p>
        </w:tc>
        <w:tc>
          <w:tcPr>
            <w:tcW w:w="3105" w:type="dxa"/>
            <w:shd w:val="clear" w:color="auto" w:fill="auto"/>
            <w:vAlign w:val="center"/>
          </w:tcPr>
          <w:p w14:paraId="73B725E8" w14:textId="77777777" w:rsidR="00CA3D5B" w:rsidRPr="00C74D79" w:rsidRDefault="00CA3D5B" w:rsidP="002942A4">
            <w:pPr>
              <w:spacing w:line="240" w:lineRule="exact"/>
              <w:ind w:right="50" w:firstLineChars="600" w:firstLine="1080"/>
              <w:jc w:val="right"/>
              <w:rPr>
                <w:rFonts w:ascii="Times New Roman" w:hAnsi="Times New Roman" w:cs="Times New Roman"/>
              </w:rPr>
            </w:pPr>
            <w:r w:rsidRPr="00C74D79">
              <w:rPr>
                <w:rFonts w:ascii="Times New Roman" w:hAnsi="Times New Roman" w:cs="Times New Roman"/>
                <w:bCs/>
                <w:sz w:val="18"/>
                <w:szCs w:val="18"/>
              </w:rPr>
              <w:t>m</w:t>
            </w:r>
            <w:r w:rsidRPr="00C74D79">
              <w:rPr>
                <w:rFonts w:ascii="Times New Roman" w:hAnsi="Times New Roman" w:cs="Times New Roman"/>
                <w:bCs/>
                <w:sz w:val="18"/>
                <w:szCs w:val="18"/>
                <w:vertAlign w:val="superscript"/>
              </w:rPr>
              <w:t>2</w:t>
            </w:r>
          </w:p>
        </w:tc>
      </w:tr>
      <w:tr w:rsidR="00CA3D5B" w:rsidRPr="00C74D79" w14:paraId="7749A016" w14:textId="77777777" w:rsidTr="001332F2">
        <w:tc>
          <w:tcPr>
            <w:tcW w:w="3357" w:type="dxa"/>
            <w:gridSpan w:val="2"/>
            <w:shd w:val="clear" w:color="auto" w:fill="auto"/>
          </w:tcPr>
          <w:p w14:paraId="3BD76897" w14:textId="77777777" w:rsidR="00CA3D5B" w:rsidRPr="00C74D79"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bCs/>
                <w:sz w:val="20"/>
                <w:lang w:eastAsia="zh-HK"/>
              </w:rPr>
            </w:pPr>
            <w:r w:rsidRPr="00C74D79">
              <w:rPr>
                <w:rFonts w:ascii="Times New Roman" w:hAnsi="Times New Roman" w:cs="Times New Roman"/>
                <w:color w:val="000000"/>
                <w:sz w:val="20"/>
                <w:lang w:eastAsia="zh-HK"/>
              </w:rPr>
              <w:t>Lockable cabinet</w:t>
            </w:r>
            <w:r w:rsidRPr="00C74D79">
              <w:rPr>
                <w:rFonts w:ascii="Times New Roman" w:hAnsi="Times New Roman" w:cs="Times New Roman"/>
                <w:color w:val="000000"/>
                <w:sz w:val="20"/>
              </w:rPr>
              <w:t xml:space="preserve"> </w:t>
            </w:r>
            <w:r w:rsidRPr="00C74D79">
              <w:rPr>
                <w:rFonts w:ascii="Times New Roman" w:hAnsi="Times New Roman" w:cs="Times New Roman"/>
                <w:bCs/>
                <w:sz w:val="20"/>
                <w:lang w:eastAsia="zh-HK"/>
              </w:rPr>
              <w:t>(</w:t>
            </w:r>
            <w:r w:rsidRPr="00C74D79">
              <w:rPr>
                <w:rFonts w:ascii="Times New Roman" w:hAnsi="Times New Roman" w:cs="Times New Roman"/>
                <w:bCs/>
                <w:sz w:val="20"/>
              </w:rPr>
              <w:t>dimensions</w:t>
            </w:r>
            <w:r w:rsidRPr="00C74D79">
              <w:rPr>
                <w:rFonts w:ascii="Times New Roman" w:hAnsi="Times New Roman" w:cs="Times New Roman"/>
                <w:bCs/>
                <w:sz w:val="20"/>
                <w:lang w:eastAsia="zh-HK"/>
              </w:rPr>
              <w:t>)</w:t>
            </w:r>
          </w:p>
        </w:tc>
        <w:tc>
          <w:tcPr>
            <w:tcW w:w="3144" w:type="dxa"/>
            <w:shd w:val="clear" w:color="auto" w:fill="auto"/>
            <w:vAlign w:val="center"/>
          </w:tcPr>
          <w:p w14:paraId="51D430A3" w14:textId="77777777" w:rsidR="00CA3D5B" w:rsidRPr="00C74D79" w:rsidRDefault="00CA3D5B" w:rsidP="002942A4">
            <w:pPr>
              <w:spacing w:line="240" w:lineRule="exact"/>
              <w:ind w:rightChars="19" w:right="46"/>
              <w:jc w:val="right"/>
              <w:rPr>
                <w:rFonts w:ascii="Times New Roman" w:hAnsi="Times New Roman" w:cs="Times New Roman"/>
                <w:bCs/>
                <w:sz w:val="18"/>
                <w:szCs w:val="18"/>
                <w:lang w:eastAsia="zh-HK"/>
              </w:rPr>
            </w:pPr>
            <w:r w:rsidRPr="00C74D79">
              <w:rPr>
                <w:rFonts w:ascii="Times New Roman" w:hAnsi="Times New Roman" w:cs="Times New Roman"/>
                <w:bCs/>
                <w:sz w:val="18"/>
                <w:szCs w:val="18"/>
                <w:lang w:eastAsia="zh-HK"/>
              </w:rPr>
              <w:t>m</w:t>
            </w:r>
          </w:p>
          <w:p w14:paraId="545AB781" w14:textId="77777777" w:rsidR="00CA3D5B" w:rsidRPr="00C74D79" w:rsidRDefault="00CA3D5B" w:rsidP="002942A4">
            <w:pPr>
              <w:spacing w:line="240" w:lineRule="exact"/>
              <w:ind w:firstLineChars="100" w:firstLine="180"/>
              <w:jc w:val="both"/>
              <w:rPr>
                <w:rFonts w:ascii="Times New Roman" w:hAnsi="Times New Roman" w:cs="Times New Roman"/>
              </w:rPr>
            </w:pPr>
            <w:r w:rsidRPr="00C74D79">
              <w:rPr>
                <w:rFonts w:ascii="Times New Roman" w:hAnsi="Times New Roman" w:cs="Times New Roman"/>
                <w:bCs/>
                <w:sz w:val="18"/>
                <w:szCs w:val="18"/>
                <w:lang w:eastAsia="zh-HK"/>
              </w:rPr>
              <w:t xml:space="preserve">Width     Depth     Height      </w:t>
            </w:r>
          </w:p>
        </w:tc>
        <w:tc>
          <w:tcPr>
            <w:tcW w:w="3105" w:type="dxa"/>
            <w:shd w:val="clear" w:color="auto" w:fill="auto"/>
            <w:vAlign w:val="center"/>
          </w:tcPr>
          <w:p w14:paraId="373EA4FC" w14:textId="77777777" w:rsidR="00CA3D5B" w:rsidRPr="00C74D79" w:rsidRDefault="00CA3D5B" w:rsidP="002942A4">
            <w:pPr>
              <w:spacing w:line="240" w:lineRule="exact"/>
              <w:ind w:rightChars="20" w:right="48"/>
              <w:jc w:val="right"/>
              <w:rPr>
                <w:rFonts w:ascii="Times New Roman" w:hAnsi="Times New Roman" w:cs="Times New Roman"/>
                <w:bCs/>
                <w:sz w:val="18"/>
                <w:szCs w:val="18"/>
                <w:lang w:eastAsia="zh-HK"/>
              </w:rPr>
            </w:pPr>
            <w:r w:rsidRPr="00C74D79">
              <w:rPr>
                <w:rFonts w:ascii="Times New Roman" w:hAnsi="Times New Roman" w:cs="Times New Roman"/>
                <w:bCs/>
                <w:sz w:val="18"/>
                <w:szCs w:val="18"/>
                <w:lang w:eastAsia="zh-HK"/>
              </w:rPr>
              <w:t>m</w:t>
            </w:r>
          </w:p>
          <w:p w14:paraId="794C1835" w14:textId="77777777" w:rsidR="00CA3D5B" w:rsidRPr="00C74D79" w:rsidRDefault="00CA3D5B" w:rsidP="002942A4">
            <w:pPr>
              <w:spacing w:line="240" w:lineRule="exact"/>
              <w:ind w:firstLineChars="100" w:firstLine="180"/>
              <w:rPr>
                <w:rFonts w:ascii="Times New Roman" w:hAnsi="Times New Roman" w:cs="Times New Roman"/>
                <w:bCs/>
                <w:sz w:val="18"/>
                <w:szCs w:val="18"/>
                <w:lang w:eastAsia="zh-HK"/>
              </w:rPr>
            </w:pPr>
            <w:r w:rsidRPr="00C74D79">
              <w:rPr>
                <w:rFonts w:ascii="Times New Roman" w:hAnsi="Times New Roman" w:cs="Times New Roman"/>
                <w:bCs/>
                <w:sz w:val="18"/>
                <w:szCs w:val="18"/>
                <w:lang w:eastAsia="zh-HK"/>
              </w:rPr>
              <w:t xml:space="preserve">Width     Depth     Height     </w:t>
            </w:r>
          </w:p>
        </w:tc>
      </w:tr>
      <w:tr w:rsidR="00CA3D5B" w:rsidRPr="00C74D79" w14:paraId="7E2515F4" w14:textId="77777777" w:rsidTr="001332F2">
        <w:tc>
          <w:tcPr>
            <w:tcW w:w="3357" w:type="dxa"/>
            <w:gridSpan w:val="2"/>
            <w:shd w:val="clear" w:color="auto" w:fill="auto"/>
          </w:tcPr>
          <w:p w14:paraId="5E8F6F7D" w14:textId="77777777" w:rsidR="00CA3D5B" w:rsidRPr="00C74D79"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color w:val="000000"/>
                <w:sz w:val="20"/>
              </w:rPr>
            </w:pPr>
            <w:r w:rsidRPr="00C74D79">
              <w:rPr>
                <w:rFonts w:ascii="Times New Roman" w:hAnsi="Times New Roman" w:cs="Times New Roman"/>
                <w:color w:val="000000"/>
                <w:sz w:val="20"/>
                <w:lang w:eastAsia="zh-HK"/>
              </w:rPr>
              <w:t xml:space="preserve">Lockable cold room </w:t>
            </w:r>
            <w:r w:rsidRPr="00C74D79">
              <w:rPr>
                <w:rFonts w:ascii="Times New Roman" w:hAnsi="Times New Roman" w:cs="Times New Roman"/>
                <w:bCs/>
                <w:sz w:val="20"/>
                <w:lang w:eastAsia="zh-HK"/>
              </w:rPr>
              <w:t>(area)</w:t>
            </w:r>
          </w:p>
          <w:p w14:paraId="3FB50639" w14:textId="77777777" w:rsidR="00CA3D5B" w:rsidRPr="00C74D79" w:rsidRDefault="00CA3D5B" w:rsidP="002942A4">
            <w:pPr>
              <w:tabs>
                <w:tab w:val="left" w:pos="284"/>
                <w:tab w:val="left" w:pos="1620"/>
                <w:tab w:val="left" w:pos="4680"/>
              </w:tabs>
              <w:snapToGrid w:val="0"/>
              <w:spacing w:after="60" w:line="240" w:lineRule="exact"/>
              <w:ind w:left="6" w:right="96"/>
              <w:rPr>
                <w:rFonts w:ascii="Times New Roman" w:hAnsi="Times New Roman" w:cs="Times New Roman"/>
                <w:color w:val="000000"/>
                <w:sz w:val="20"/>
                <w:szCs w:val="20"/>
              </w:rPr>
            </w:pPr>
          </w:p>
        </w:tc>
        <w:tc>
          <w:tcPr>
            <w:tcW w:w="3144" w:type="dxa"/>
            <w:shd w:val="clear" w:color="auto" w:fill="auto"/>
            <w:vAlign w:val="center"/>
          </w:tcPr>
          <w:p w14:paraId="1EBC7D32" w14:textId="77777777" w:rsidR="00CA3D5B" w:rsidRPr="00C74D79" w:rsidRDefault="00CA3D5B" w:rsidP="002942A4">
            <w:pPr>
              <w:spacing w:line="240" w:lineRule="exact"/>
              <w:ind w:rightChars="19" w:right="46" w:firstLineChars="1546" w:firstLine="2783"/>
              <w:rPr>
                <w:rFonts w:ascii="Times New Roman" w:hAnsi="Times New Roman" w:cs="Times New Roman"/>
              </w:rPr>
            </w:pPr>
            <w:r w:rsidRPr="00C74D79">
              <w:rPr>
                <w:rFonts w:ascii="Times New Roman" w:hAnsi="Times New Roman" w:cs="Times New Roman"/>
                <w:bCs/>
                <w:sz w:val="18"/>
                <w:szCs w:val="18"/>
              </w:rPr>
              <w:t>m</w:t>
            </w:r>
            <w:r w:rsidRPr="00C74D79">
              <w:rPr>
                <w:rFonts w:ascii="Times New Roman" w:hAnsi="Times New Roman" w:cs="Times New Roman"/>
                <w:bCs/>
                <w:sz w:val="18"/>
                <w:szCs w:val="18"/>
                <w:vertAlign w:val="superscript"/>
              </w:rPr>
              <w:t>2</w:t>
            </w:r>
          </w:p>
        </w:tc>
        <w:tc>
          <w:tcPr>
            <w:tcW w:w="3105" w:type="dxa"/>
            <w:shd w:val="clear" w:color="auto" w:fill="auto"/>
            <w:vAlign w:val="center"/>
          </w:tcPr>
          <w:p w14:paraId="401B9B64" w14:textId="77777777" w:rsidR="00CA3D5B" w:rsidRPr="00C74D79" w:rsidRDefault="00CA3D5B" w:rsidP="002942A4">
            <w:pPr>
              <w:spacing w:line="240" w:lineRule="exact"/>
              <w:ind w:firstLineChars="800" w:firstLine="1440"/>
              <w:jc w:val="center"/>
              <w:rPr>
                <w:rFonts w:ascii="Times New Roman" w:hAnsi="Times New Roman" w:cs="Times New Roman"/>
              </w:rPr>
            </w:pPr>
            <w:r w:rsidRPr="00C74D79">
              <w:rPr>
                <w:rFonts w:ascii="Times New Roman" w:hAnsi="Times New Roman" w:cs="Times New Roman"/>
                <w:bCs/>
                <w:sz w:val="18"/>
                <w:szCs w:val="18"/>
              </w:rPr>
              <w:t xml:space="preserve">              m</w:t>
            </w:r>
            <w:r w:rsidRPr="00C74D79">
              <w:rPr>
                <w:rFonts w:ascii="Times New Roman" w:hAnsi="Times New Roman" w:cs="Times New Roman"/>
                <w:bCs/>
                <w:sz w:val="18"/>
                <w:szCs w:val="18"/>
                <w:vertAlign w:val="superscript"/>
              </w:rPr>
              <w:t>2</w:t>
            </w:r>
          </w:p>
        </w:tc>
      </w:tr>
      <w:tr w:rsidR="00CA3D5B" w:rsidRPr="00C74D79" w14:paraId="1DBCCBB4" w14:textId="77777777" w:rsidTr="001332F2">
        <w:tc>
          <w:tcPr>
            <w:tcW w:w="3357" w:type="dxa"/>
            <w:gridSpan w:val="2"/>
            <w:shd w:val="clear" w:color="auto" w:fill="auto"/>
          </w:tcPr>
          <w:p w14:paraId="6FC82E8B" w14:textId="77777777" w:rsidR="00CA3D5B" w:rsidRPr="00C74D79"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color w:val="000000"/>
                <w:sz w:val="20"/>
              </w:rPr>
            </w:pPr>
            <w:r w:rsidRPr="00C74D79">
              <w:rPr>
                <w:rFonts w:ascii="Times New Roman" w:hAnsi="Times New Roman" w:cs="Times New Roman"/>
                <w:color w:val="000000"/>
                <w:sz w:val="20"/>
                <w:lang w:eastAsia="zh-HK"/>
              </w:rPr>
              <w:t>Lockable pharmaceutical grade refrigerator (dimensions)</w:t>
            </w:r>
          </w:p>
        </w:tc>
        <w:tc>
          <w:tcPr>
            <w:tcW w:w="3144" w:type="dxa"/>
            <w:shd w:val="clear" w:color="auto" w:fill="auto"/>
            <w:vAlign w:val="center"/>
          </w:tcPr>
          <w:p w14:paraId="6DAE82E7" w14:textId="77777777" w:rsidR="00CA3D5B" w:rsidRPr="00C74D79" w:rsidRDefault="00CA3D5B" w:rsidP="002942A4">
            <w:pPr>
              <w:spacing w:line="240" w:lineRule="exact"/>
              <w:ind w:rightChars="19" w:right="46"/>
              <w:jc w:val="right"/>
              <w:rPr>
                <w:rFonts w:ascii="Times New Roman" w:hAnsi="Times New Roman" w:cs="Times New Roman"/>
                <w:bCs/>
                <w:sz w:val="18"/>
                <w:szCs w:val="18"/>
                <w:lang w:eastAsia="zh-HK"/>
              </w:rPr>
            </w:pPr>
            <w:r w:rsidRPr="00C74D79">
              <w:rPr>
                <w:rFonts w:ascii="Times New Roman" w:hAnsi="Times New Roman" w:cs="Times New Roman"/>
                <w:bCs/>
                <w:sz w:val="18"/>
                <w:szCs w:val="18"/>
                <w:lang w:eastAsia="zh-HK"/>
              </w:rPr>
              <w:t>m</w:t>
            </w:r>
          </w:p>
          <w:p w14:paraId="5AE0D439" w14:textId="77777777" w:rsidR="00CA3D5B" w:rsidRPr="00C74D79" w:rsidRDefault="00CA3D5B" w:rsidP="002942A4">
            <w:pPr>
              <w:spacing w:line="240" w:lineRule="exact"/>
              <w:ind w:firstLineChars="100" w:firstLine="180"/>
              <w:rPr>
                <w:rFonts w:ascii="Times New Roman" w:hAnsi="Times New Roman" w:cs="Times New Roman"/>
              </w:rPr>
            </w:pPr>
            <w:r w:rsidRPr="00C74D79">
              <w:rPr>
                <w:rFonts w:ascii="Times New Roman" w:hAnsi="Times New Roman" w:cs="Times New Roman"/>
                <w:bCs/>
                <w:sz w:val="18"/>
                <w:szCs w:val="18"/>
                <w:lang w:eastAsia="zh-HK"/>
              </w:rPr>
              <w:t xml:space="preserve">Width     Depth     Height      </w:t>
            </w:r>
          </w:p>
        </w:tc>
        <w:tc>
          <w:tcPr>
            <w:tcW w:w="3105" w:type="dxa"/>
            <w:shd w:val="clear" w:color="auto" w:fill="auto"/>
            <w:vAlign w:val="center"/>
          </w:tcPr>
          <w:p w14:paraId="7E3A75BB" w14:textId="77777777" w:rsidR="00CA3D5B" w:rsidRPr="00C74D79" w:rsidRDefault="00CA3D5B" w:rsidP="002942A4">
            <w:pPr>
              <w:spacing w:line="240" w:lineRule="exact"/>
              <w:ind w:rightChars="20" w:right="48"/>
              <w:jc w:val="right"/>
              <w:rPr>
                <w:rFonts w:ascii="Times New Roman" w:hAnsi="Times New Roman" w:cs="Times New Roman"/>
                <w:bCs/>
                <w:sz w:val="18"/>
                <w:szCs w:val="18"/>
                <w:lang w:eastAsia="zh-HK"/>
              </w:rPr>
            </w:pPr>
            <w:r w:rsidRPr="00C74D79">
              <w:rPr>
                <w:rFonts w:ascii="Times New Roman" w:hAnsi="Times New Roman" w:cs="Times New Roman"/>
                <w:bCs/>
                <w:sz w:val="18"/>
                <w:szCs w:val="18"/>
                <w:lang w:eastAsia="zh-HK"/>
              </w:rPr>
              <w:t>m</w:t>
            </w:r>
          </w:p>
          <w:p w14:paraId="23C37DC6" w14:textId="77777777" w:rsidR="00CA3D5B" w:rsidRPr="00C74D79" w:rsidRDefault="00CA3D5B" w:rsidP="002942A4">
            <w:pPr>
              <w:spacing w:line="240" w:lineRule="exact"/>
              <w:ind w:firstLineChars="100" w:firstLine="180"/>
              <w:rPr>
                <w:rFonts w:ascii="Times New Roman" w:hAnsi="Times New Roman" w:cs="Times New Roman"/>
              </w:rPr>
            </w:pPr>
            <w:r w:rsidRPr="00C74D79">
              <w:rPr>
                <w:rFonts w:ascii="Times New Roman" w:hAnsi="Times New Roman" w:cs="Times New Roman"/>
                <w:bCs/>
                <w:sz w:val="18"/>
                <w:szCs w:val="18"/>
                <w:lang w:eastAsia="zh-HK"/>
              </w:rPr>
              <w:t xml:space="preserve">Width     Depth     Height     </w:t>
            </w:r>
          </w:p>
        </w:tc>
      </w:tr>
      <w:tr w:rsidR="00CA3D5B" w:rsidRPr="00C74D79" w14:paraId="1EFC7167" w14:textId="77777777" w:rsidTr="001332F2">
        <w:tc>
          <w:tcPr>
            <w:tcW w:w="3357" w:type="dxa"/>
            <w:gridSpan w:val="2"/>
            <w:shd w:val="clear" w:color="auto" w:fill="auto"/>
          </w:tcPr>
          <w:p w14:paraId="6EDF89C3" w14:textId="77777777" w:rsidR="00CA3D5B" w:rsidRPr="00C74D79"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color w:val="000000"/>
                <w:sz w:val="20"/>
              </w:rPr>
            </w:pPr>
            <w:r w:rsidRPr="00C74D79">
              <w:rPr>
                <w:rFonts w:ascii="Times New Roman" w:hAnsi="Times New Roman" w:cs="Times New Roman"/>
                <w:color w:val="000000"/>
                <w:sz w:val="20"/>
                <w:lang w:eastAsia="zh-HK"/>
              </w:rPr>
              <w:t>Lockable pharmaceutical grade freezer (dimensions)</w:t>
            </w:r>
          </w:p>
        </w:tc>
        <w:tc>
          <w:tcPr>
            <w:tcW w:w="3144" w:type="dxa"/>
            <w:shd w:val="clear" w:color="auto" w:fill="auto"/>
            <w:vAlign w:val="center"/>
          </w:tcPr>
          <w:p w14:paraId="10B4E1B9" w14:textId="77777777" w:rsidR="00CA3D5B" w:rsidRPr="00C74D79" w:rsidRDefault="00CA3D5B" w:rsidP="002942A4">
            <w:pPr>
              <w:spacing w:line="240" w:lineRule="exact"/>
              <w:ind w:rightChars="19" w:right="46"/>
              <w:jc w:val="right"/>
              <w:rPr>
                <w:rFonts w:ascii="Times New Roman" w:hAnsi="Times New Roman" w:cs="Times New Roman"/>
                <w:bCs/>
                <w:sz w:val="18"/>
                <w:szCs w:val="18"/>
                <w:lang w:eastAsia="zh-HK"/>
              </w:rPr>
            </w:pPr>
            <w:r w:rsidRPr="00C74D79">
              <w:rPr>
                <w:rFonts w:ascii="Times New Roman" w:hAnsi="Times New Roman" w:cs="Times New Roman"/>
                <w:bCs/>
                <w:sz w:val="18"/>
                <w:szCs w:val="18"/>
                <w:lang w:eastAsia="zh-HK"/>
              </w:rPr>
              <w:t>m</w:t>
            </w:r>
          </w:p>
          <w:p w14:paraId="06442EA2" w14:textId="77777777" w:rsidR="00CA3D5B" w:rsidRPr="00C74D79" w:rsidRDefault="00CA3D5B" w:rsidP="002942A4">
            <w:pPr>
              <w:spacing w:line="240" w:lineRule="exact"/>
              <w:ind w:firstLineChars="100" w:firstLine="180"/>
              <w:rPr>
                <w:rFonts w:ascii="Times New Roman" w:hAnsi="Times New Roman" w:cs="Times New Roman"/>
                <w:bCs/>
                <w:sz w:val="18"/>
                <w:szCs w:val="18"/>
                <w:lang w:eastAsia="zh-HK"/>
              </w:rPr>
            </w:pPr>
            <w:r w:rsidRPr="00C74D79">
              <w:rPr>
                <w:rFonts w:ascii="Times New Roman" w:hAnsi="Times New Roman" w:cs="Times New Roman"/>
                <w:bCs/>
                <w:sz w:val="18"/>
                <w:szCs w:val="18"/>
                <w:lang w:eastAsia="zh-HK"/>
              </w:rPr>
              <w:t xml:space="preserve">Width     Depth     Height     </w:t>
            </w:r>
          </w:p>
        </w:tc>
        <w:tc>
          <w:tcPr>
            <w:tcW w:w="3105" w:type="dxa"/>
            <w:shd w:val="clear" w:color="auto" w:fill="auto"/>
            <w:vAlign w:val="center"/>
          </w:tcPr>
          <w:p w14:paraId="00BDA7B7" w14:textId="77777777" w:rsidR="00CA3D5B" w:rsidRPr="00C74D79" w:rsidRDefault="00CA3D5B" w:rsidP="002942A4">
            <w:pPr>
              <w:spacing w:line="240" w:lineRule="exact"/>
              <w:ind w:right="50"/>
              <w:jc w:val="right"/>
              <w:rPr>
                <w:rFonts w:ascii="Times New Roman" w:hAnsi="Times New Roman" w:cs="Times New Roman"/>
                <w:bCs/>
                <w:sz w:val="18"/>
                <w:szCs w:val="18"/>
                <w:lang w:eastAsia="zh-HK"/>
              </w:rPr>
            </w:pPr>
            <w:r w:rsidRPr="00C74D79">
              <w:rPr>
                <w:rFonts w:ascii="Times New Roman" w:hAnsi="Times New Roman" w:cs="Times New Roman"/>
                <w:bCs/>
                <w:sz w:val="18"/>
                <w:szCs w:val="18"/>
                <w:lang w:eastAsia="zh-HK"/>
              </w:rPr>
              <w:t>m</w:t>
            </w:r>
          </w:p>
          <w:p w14:paraId="06D7C710" w14:textId="77777777" w:rsidR="00CA3D5B" w:rsidRPr="00C74D79" w:rsidRDefault="00CA3D5B" w:rsidP="002942A4">
            <w:pPr>
              <w:spacing w:line="240" w:lineRule="exact"/>
              <w:ind w:right="103" w:firstLineChars="100" w:firstLine="180"/>
              <w:rPr>
                <w:rFonts w:ascii="Times New Roman" w:hAnsi="Times New Roman" w:cs="Times New Roman"/>
                <w:bCs/>
                <w:sz w:val="18"/>
                <w:szCs w:val="18"/>
                <w:lang w:eastAsia="zh-HK"/>
              </w:rPr>
            </w:pPr>
            <w:r w:rsidRPr="00C74D79">
              <w:rPr>
                <w:rFonts w:ascii="Times New Roman" w:hAnsi="Times New Roman" w:cs="Times New Roman"/>
                <w:bCs/>
                <w:sz w:val="18"/>
                <w:szCs w:val="18"/>
                <w:lang w:eastAsia="zh-HK"/>
              </w:rPr>
              <w:t xml:space="preserve">Width     Depth     Height     </w:t>
            </w:r>
          </w:p>
        </w:tc>
      </w:tr>
    </w:tbl>
    <w:p w14:paraId="2A623A60" w14:textId="77777777" w:rsidR="001332F2" w:rsidRPr="00C74D79" w:rsidRDefault="001332F2" w:rsidP="001332F2">
      <w:pPr>
        <w:spacing w:before="60" w:line="240" w:lineRule="exact"/>
        <w:jc w:val="both"/>
        <w:rPr>
          <w:rFonts w:ascii="Times New Roman" w:hAnsi="Times New Roman" w:cs="Times New Roman"/>
          <w:color w:val="000000"/>
          <w:spacing w:val="-10"/>
          <w:sz w:val="22"/>
        </w:rPr>
      </w:pPr>
      <w:r w:rsidRPr="00C74D79">
        <w:rPr>
          <w:rFonts w:ascii="Times New Roman" w:hAnsi="Times New Roman" w:cs="Times New Roman"/>
          <w:color w:val="000000"/>
          <w:spacing w:val="-10"/>
          <w:sz w:val="22"/>
        </w:rPr>
        <w:t>Written explanation is required for the following situation:</w:t>
      </w:r>
    </w:p>
    <w:p w14:paraId="6B65C20C" w14:textId="77777777" w:rsidR="001332F2" w:rsidRPr="00C74D79" w:rsidRDefault="001332F2" w:rsidP="00517EDA">
      <w:pPr>
        <w:pStyle w:val="a8"/>
        <w:numPr>
          <w:ilvl w:val="0"/>
          <w:numId w:val="26"/>
        </w:numPr>
        <w:spacing w:before="60" w:line="240" w:lineRule="exact"/>
        <w:ind w:leftChars="0" w:left="567" w:hanging="283"/>
        <w:jc w:val="both"/>
        <w:rPr>
          <w:rFonts w:ascii="Times New Roman" w:hAnsi="Times New Roman" w:cs="Times New Roman"/>
          <w:color w:val="000000"/>
          <w:spacing w:val="-10"/>
          <w:sz w:val="22"/>
        </w:rPr>
      </w:pPr>
      <w:r w:rsidRPr="00C74D79">
        <w:rPr>
          <w:rFonts w:ascii="Times New Roman" w:hAnsi="Times New Roman" w:cs="Times New Roman"/>
          <w:color w:val="000000"/>
          <w:spacing w:val="-10"/>
          <w:sz w:val="22"/>
        </w:rPr>
        <w:t xml:space="preserve">Company with storage facility located at the same address as another holder of Wholesale Dealer </w:t>
      </w:r>
      <w:proofErr w:type="spellStart"/>
      <w:r w:rsidRPr="00C74D79">
        <w:rPr>
          <w:rFonts w:ascii="Times New Roman" w:hAnsi="Times New Roman" w:cs="Times New Roman"/>
          <w:color w:val="000000"/>
          <w:spacing w:val="-10"/>
          <w:sz w:val="22"/>
        </w:rPr>
        <w:t>Licence</w:t>
      </w:r>
      <w:proofErr w:type="spellEnd"/>
      <w:r w:rsidRPr="00C74D79">
        <w:rPr>
          <w:rFonts w:ascii="Times New Roman" w:hAnsi="Times New Roman" w:cs="Times New Roman"/>
          <w:color w:val="000000"/>
          <w:spacing w:val="-10"/>
          <w:sz w:val="22"/>
        </w:rPr>
        <w:t>; or</w:t>
      </w:r>
    </w:p>
    <w:p w14:paraId="186F3170" w14:textId="7A3A5831" w:rsidR="001332F2" w:rsidRPr="00C74D79" w:rsidRDefault="001332F2" w:rsidP="00517EDA">
      <w:pPr>
        <w:pStyle w:val="a8"/>
        <w:numPr>
          <w:ilvl w:val="0"/>
          <w:numId w:val="26"/>
        </w:numPr>
        <w:spacing w:before="60" w:line="240" w:lineRule="exact"/>
        <w:ind w:leftChars="0" w:left="567" w:hanging="283"/>
        <w:jc w:val="both"/>
        <w:rPr>
          <w:rFonts w:ascii="Times New Roman" w:hAnsi="Times New Roman" w:cs="Times New Roman"/>
          <w:color w:val="000000"/>
          <w:spacing w:val="-10"/>
          <w:sz w:val="22"/>
        </w:rPr>
      </w:pPr>
      <w:r w:rsidRPr="00C74D79">
        <w:rPr>
          <w:rFonts w:ascii="Times New Roman" w:hAnsi="Times New Roman" w:cs="Times New Roman"/>
          <w:color w:val="000000"/>
          <w:spacing w:val="-10"/>
          <w:sz w:val="22"/>
        </w:rPr>
        <w:t>If there is no storage facility within the business premises, the company must explain on why storage facility cannot be provided within the business address of the premises.</w:t>
      </w:r>
    </w:p>
    <w:p w14:paraId="291B8BFE" w14:textId="77777777" w:rsidR="00CA3D5B" w:rsidRPr="00C74D79" w:rsidRDefault="00CA3D5B" w:rsidP="00CA3D5B">
      <w:pPr>
        <w:spacing w:before="120" w:line="240" w:lineRule="exact"/>
        <w:rPr>
          <w:rFonts w:ascii="Times New Roman" w:hAnsi="Times New Roman" w:cs="Times New Roman"/>
          <w:sz w:val="28"/>
          <w:lang w:eastAsia="zh-HK"/>
        </w:rPr>
      </w:pPr>
      <w:r w:rsidRPr="00C74D79">
        <w:rPr>
          <w:rFonts w:ascii="Times New Roman" w:hAnsi="Times New Roman" w:cs="Times New Roman"/>
          <w:b/>
          <w:sz w:val="40"/>
          <w:szCs w:val="40"/>
          <w:lang w:val="en-GB"/>
        </w:rPr>
        <w:t>□</w:t>
      </w:r>
      <w:r w:rsidRPr="00C74D79">
        <w:rPr>
          <w:rFonts w:ascii="Times New Roman" w:hAnsi="Times New Roman" w:cs="Times New Roman"/>
          <w:sz w:val="20"/>
          <w:szCs w:val="20"/>
          <w:lang w:eastAsia="zh-HK"/>
        </w:rPr>
        <w:t xml:space="preserve"> </w:t>
      </w:r>
      <w:r w:rsidRPr="00C74D79">
        <w:rPr>
          <w:rFonts w:ascii="Times New Roman" w:hAnsi="Times New Roman" w:cs="Times New Roman"/>
          <w:color w:val="000000"/>
          <w:spacing w:val="-10"/>
          <w:sz w:val="22"/>
        </w:rPr>
        <w:t>I have provided written explanation</w:t>
      </w:r>
      <w:r w:rsidRPr="00C74D79">
        <w:rPr>
          <w:rFonts w:ascii="Times New Roman" w:hAnsi="Times New Roman" w:cs="Times New Roman"/>
          <w:color w:val="000000"/>
          <w:sz w:val="20"/>
          <w:szCs w:val="18"/>
          <w:lang w:eastAsia="zh-HK"/>
        </w:rPr>
        <w:t>.</w:t>
      </w:r>
    </w:p>
    <w:p w14:paraId="20D652B6" w14:textId="50F1ECBC" w:rsidR="00CA3D5B" w:rsidRPr="00C74D79" w:rsidRDefault="00CA3D5B" w:rsidP="00CA3D5B">
      <w:pPr>
        <w:spacing w:line="240" w:lineRule="exact"/>
        <w:ind w:left="284" w:hangingChars="71" w:hanging="284"/>
        <w:rPr>
          <w:rFonts w:ascii="Times New Roman" w:hAnsi="Times New Roman" w:cs="Times New Roman"/>
          <w:sz w:val="28"/>
          <w:lang w:eastAsia="zh-HK"/>
        </w:rPr>
      </w:pPr>
      <w:r w:rsidRPr="00C74D79">
        <w:rPr>
          <w:rFonts w:ascii="Times New Roman" w:hAnsi="Times New Roman" w:cs="Times New Roman"/>
          <w:b/>
          <w:sz w:val="40"/>
          <w:szCs w:val="20"/>
          <w:lang w:val="en-GB"/>
        </w:rPr>
        <w:t>□</w:t>
      </w:r>
      <w:r w:rsidRPr="00C74D79">
        <w:rPr>
          <w:rFonts w:ascii="Times New Roman" w:hAnsi="Times New Roman" w:cs="Times New Roman"/>
          <w:sz w:val="20"/>
          <w:szCs w:val="20"/>
          <w:lang w:eastAsia="zh-HK"/>
        </w:rPr>
        <w:t xml:space="preserve"> </w:t>
      </w:r>
      <w:r w:rsidRPr="00C74D79">
        <w:rPr>
          <w:rFonts w:ascii="Times New Roman" w:hAnsi="Times New Roman" w:cs="Times New Roman"/>
          <w:color w:val="000000"/>
          <w:spacing w:val="-10"/>
          <w:sz w:val="22"/>
        </w:rPr>
        <w:t>I understand all</w:t>
      </w:r>
      <w:r w:rsidRPr="00C74D79">
        <w:rPr>
          <w:rFonts w:ascii="Times New Roman" w:hAnsi="Times New Roman" w:cs="Times New Roman"/>
          <w:color w:val="000000"/>
          <w:spacing w:val="-10"/>
          <w:sz w:val="22"/>
          <w:szCs w:val="18"/>
        </w:rPr>
        <w:t xml:space="preserve"> applications of storage facilities</w:t>
      </w:r>
      <w:r w:rsidRPr="00C74D79">
        <w:rPr>
          <w:rFonts w:ascii="Times New Roman" w:hAnsi="Times New Roman" w:cs="Times New Roman"/>
          <w:color w:val="000000"/>
          <w:spacing w:val="-10"/>
          <w:sz w:val="22"/>
          <w:szCs w:val="18"/>
          <w:lang w:eastAsia="zh-HK"/>
        </w:rPr>
        <w:t xml:space="preserve"> or additional warehouses outside the premises are subjected to consideration and approval by the Pharmacy and Poisons (Wholesale </w:t>
      </w:r>
      <w:proofErr w:type="spellStart"/>
      <w:r w:rsidRPr="00C74D79">
        <w:rPr>
          <w:rFonts w:ascii="Times New Roman" w:hAnsi="Times New Roman" w:cs="Times New Roman"/>
          <w:color w:val="000000"/>
          <w:spacing w:val="-10"/>
          <w:sz w:val="22"/>
          <w:szCs w:val="18"/>
          <w:lang w:eastAsia="zh-HK"/>
        </w:rPr>
        <w:t>Licences</w:t>
      </w:r>
      <w:proofErr w:type="spellEnd"/>
      <w:r w:rsidRPr="00C74D79">
        <w:rPr>
          <w:rFonts w:ascii="Times New Roman" w:hAnsi="Times New Roman" w:cs="Times New Roman"/>
          <w:color w:val="000000"/>
          <w:spacing w:val="-10"/>
          <w:sz w:val="22"/>
          <w:szCs w:val="18"/>
          <w:lang w:eastAsia="zh-HK"/>
        </w:rPr>
        <w:t>) Committee</w:t>
      </w:r>
      <w:r w:rsidR="00AD5CB6" w:rsidRPr="00C74D79">
        <w:rPr>
          <w:rFonts w:ascii="Times New Roman" w:hAnsi="Times New Roman" w:cs="Times New Roman" w:hint="eastAsia"/>
          <w:color w:val="000000"/>
          <w:spacing w:val="-10"/>
          <w:sz w:val="22"/>
          <w:szCs w:val="18"/>
        </w:rPr>
        <w:t>.</w:t>
      </w:r>
    </w:p>
    <w:tbl>
      <w:tblPr>
        <w:tblpPr w:leftFromText="180" w:rightFromText="180" w:vertAnchor="text" w:horzAnchor="margin" w:tblpY="75"/>
        <w:tblOverlap w:val="never"/>
        <w:tblW w:w="5273" w:type="dxa"/>
        <w:tblLayout w:type="fixed"/>
        <w:tblCellMar>
          <w:left w:w="28" w:type="dxa"/>
          <w:right w:w="28" w:type="dxa"/>
        </w:tblCellMar>
        <w:tblLook w:val="0000" w:firstRow="0" w:lastRow="0" w:firstColumn="0" w:lastColumn="0" w:noHBand="0" w:noVBand="0"/>
      </w:tblPr>
      <w:tblGrid>
        <w:gridCol w:w="2438"/>
        <w:gridCol w:w="2835"/>
      </w:tblGrid>
      <w:tr w:rsidR="00CA3D5B" w:rsidRPr="00C74D79" w14:paraId="3BD61C80" w14:textId="77777777" w:rsidTr="00CA3D5B">
        <w:trPr>
          <w:trHeight w:val="397"/>
        </w:trPr>
        <w:tc>
          <w:tcPr>
            <w:tcW w:w="2438" w:type="dxa"/>
            <w:vAlign w:val="bottom"/>
          </w:tcPr>
          <w:p w14:paraId="2A00AC1B" w14:textId="77777777" w:rsidR="00CA3D5B" w:rsidRPr="00C74D79" w:rsidRDefault="00CA3D5B" w:rsidP="00CA3D5B">
            <w:pPr>
              <w:spacing w:line="240" w:lineRule="exact"/>
              <w:ind w:rightChars="47" w:right="113"/>
              <w:rPr>
                <w:rFonts w:ascii="Times New Roman" w:hAnsi="Times New Roman" w:cs="Times New Roman"/>
                <w:color w:val="000000"/>
                <w:sz w:val="20"/>
                <w:szCs w:val="20"/>
              </w:rPr>
            </w:pPr>
            <w:r w:rsidRPr="00C74D79">
              <w:rPr>
                <w:rFonts w:ascii="Times New Roman" w:hAnsi="Times New Roman" w:cs="Times New Roman"/>
                <w:color w:val="000000"/>
                <w:sz w:val="20"/>
                <w:szCs w:val="20"/>
              </w:rPr>
              <w:t>Signature of Person-in- Charge of Business</w:t>
            </w:r>
            <w:r w:rsidRPr="00C74D79">
              <w:rPr>
                <w:rFonts w:ascii="Times New Roman" w:hAnsi="Times New Roman" w:cs="Times New Roman"/>
                <w:sz w:val="20"/>
                <w:szCs w:val="20"/>
              </w:rPr>
              <w:t>:</w:t>
            </w:r>
          </w:p>
        </w:tc>
        <w:tc>
          <w:tcPr>
            <w:tcW w:w="2835" w:type="dxa"/>
            <w:tcBorders>
              <w:bottom w:val="single" w:sz="4" w:space="0" w:color="auto"/>
            </w:tcBorders>
            <w:vAlign w:val="bottom"/>
          </w:tcPr>
          <w:p w14:paraId="76D74745" w14:textId="77777777" w:rsidR="00CA3D5B" w:rsidRPr="00C74D79" w:rsidRDefault="00CA3D5B" w:rsidP="00CA3D5B">
            <w:pPr>
              <w:spacing w:line="240" w:lineRule="exact"/>
              <w:jc w:val="both"/>
              <w:rPr>
                <w:rFonts w:ascii="Times New Roman" w:hAnsi="Times New Roman" w:cs="Times New Roman"/>
                <w:sz w:val="20"/>
                <w:szCs w:val="20"/>
              </w:rPr>
            </w:pPr>
          </w:p>
        </w:tc>
      </w:tr>
      <w:tr w:rsidR="00CA3D5B" w:rsidRPr="00C74D79" w14:paraId="0D47E507" w14:textId="77777777" w:rsidTr="00CA3D5B">
        <w:trPr>
          <w:trHeight w:val="397"/>
        </w:trPr>
        <w:tc>
          <w:tcPr>
            <w:tcW w:w="2438" w:type="dxa"/>
            <w:vAlign w:val="bottom"/>
          </w:tcPr>
          <w:p w14:paraId="20102CD9" w14:textId="77777777" w:rsidR="00CA3D5B" w:rsidRPr="00C74D79" w:rsidRDefault="00CA3D5B" w:rsidP="00CA3D5B">
            <w:pPr>
              <w:spacing w:line="240" w:lineRule="exact"/>
              <w:ind w:rightChars="47" w:right="113"/>
              <w:rPr>
                <w:rFonts w:ascii="Times New Roman" w:hAnsi="Times New Roman" w:cs="Times New Roman"/>
                <w:color w:val="000000"/>
                <w:sz w:val="20"/>
                <w:szCs w:val="20"/>
              </w:rPr>
            </w:pPr>
            <w:r w:rsidRPr="00C74D79">
              <w:rPr>
                <w:rFonts w:ascii="Times New Roman" w:hAnsi="Times New Roman" w:cs="Times New Roman"/>
                <w:color w:val="000000"/>
                <w:sz w:val="20"/>
                <w:szCs w:val="20"/>
              </w:rPr>
              <w:t>Name of Person-in-</w:t>
            </w:r>
          </w:p>
          <w:p w14:paraId="27954C36" w14:textId="77777777" w:rsidR="00CA3D5B" w:rsidRPr="00C74D79" w:rsidRDefault="00CA3D5B" w:rsidP="00CA3D5B">
            <w:pPr>
              <w:spacing w:line="240" w:lineRule="exact"/>
              <w:ind w:rightChars="47" w:right="113"/>
              <w:rPr>
                <w:rFonts w:ascii="Times New Roman" w:hAnsi="Times New Roman" w:cs="Times New Roman"/>
                <w:color w:val="000000"/>
                <w:sz w:val="20"/>
                <w:szCs w:val="20"/>
              </w:rPr>
            </w:pPr>
            <w:r w:rsidRPr="00C74D79">
              <w:rPr>
                <w:rFonts w:ascii="Times New Roman" w:hAnsi="Times New Roman" w:cs="Times New Roman"/>
                <w:color w:val="000000"/>
                <w:sz w:val="20"/>
                <w:szCs w:val="20"/>
              </w:rPr>
              <w:t>Charge of Business</w:t>
            </w:r>
            <w:r w:rsidRPr="00C74D79">
              <w:rPr>
                <w:rFonts w:ascii="Times New Roman" w:hAnsi="Times New Roman" w:cs="Times New Roman"/>
                <w:sz w:val="20"/>
                <w:szCs w:val="20"/>
              </w:rPr>
              <w:t>:</w:t>
            </w:r>
          </w:p>
        </w:tc>
        <w:tc>
          <w:tcPr>
            <w:tcW w:w="2835" w:type="dxa"/>
            <w:tcBorders>
              <w:top w:val="single" w:sz="4" w:space="0" w:color="auto"/>
              <w:bottom w:val="single" w:sz="4" w:space="0" w:color="auto"/>
            </w:tcBorders>
            <w:vAlign w:val="bottom"/>
          </w:tcPr>
          <w:p w14:paraId="2599831E" w14:textId="77777777" w:rsidR="00CA3D5B" w:rsidRPr="00C74D79" w:rsidRDefault="00CA3D5B" w:rsidP="00CA3D5B">
            <w:pPr>
              <w:spacing w:line="240" w:lineRule="exact"/>
              <w:jc w:val="both"/>
              <w:rPr>
                <w:rFonts w:ascii="Times New Roman" w:hAnsi="Times New Roman" w:cs="Times New Roman"/>
                <w:sz w:val="20"/>
                <w:szCs w:val="20"/>
              </w:rPr>
            </w:pPr>
          </w:p>
        </w:tc>
      </w:tr>
      <w:tr w:rsidR="00CA3D5B" w:rsidRPr="00C74D79" w14:paraId="6906C54B" w14:textId="77777777" w:rsidTr="00CA3D5B">
        <w:trPr>
          <w:trHeight w:val="397"/>
        </w:trPr>
        <w:tc>
          <w:tcPr>
            <w:tcW w:w="2438" w:type="dxa"/>
            <w:vAlign w:val="bottom"/>
          </w:tcPr>
          <w:p w14:paraId="1A29E9D4" w14:textId="77777777" w:rsidR="00CA3D5B" w:rsidRPr="00C74D79" w:rsidRDefault="00CA3D5B" w:rsidP="00CA3D5B">
            <w:pPr>
              <w:spacing w:line="240" w:lineRule="exact"/>
              <w:ind w:rightChars="47" w:right="113"/>
              <w:rPr>
                <w:rFonts w:ascii="Times New Roman" w:hAnsi="Times New Roman" w:cs="Times New Roman"/>
                <w:color w:val="000000"/>
                <w:sz w:val="20"/>
                <w:szCs w:val="20"/>
              </w:rPr>
            </w:pPr>
            <w:r w:rsidRPr="00C74D79">
              <w:rPr>
                <w:rFonts w:ascii="Times New Roman" w:hAnsi="Times New Roman" w:cs="Times New Roman"/>
                <w:color w:val="000000"/>
                <w:sz w:val="20"/>
                <w:szCs w:val="20"/>
              </w:rPr>
              <w:t>Position of Person-in- Charge of Business:</w:t>
            </w:r>
          </w:p>
        </w:tc>
        <w:tc>
          <w:tcPr>
            <w:tcW w:w="2835" w:type="dxa"/>
            <w:tcBorders>
              <w:top w:val="single" w:sz="4" w:space="0" w:color="auto"/>
              <w:bottom w:val="single" w:sz="4" w:space="0" w:color="auto"/>
            </w:tcBorders>
            <w:vAlign w:val="bottom"/>
          </w:tcPr>
          <w:p w14:paraId="54FC2AE7" w14:textId="77777777" w:rsidR="00CA3D5B" w:rsidRPr="00C74D79" w:rsidRDefault="00CA3D5B" w:rsidP="00CA3D5B">
            <w:pPr>
              <w:spacing w:line="240" w:lineRule="exact"/>
              <w:jc w:val="both"/>
              <w:rPr>
                <w:rFonts w:ascii="Times New Roman" w:hAnsi="Times New Roman" w:cs="Times New Roman"/>
                <w:sz w:val="20"/>
                <w:szCs w:val="20"/>
              </w:rPr>
            </w:pPr>
          </w:p>
        </w:tc>
      </w:tr>
      <w:tr w:rsidR="00CA3D5B" w:rsidRPr="00C74D79" w14:paraId="533CAB9D" w14:textId="77777777" w:rsidTr="00CA3D5B">
        <w:trPr>
          <w:trHeight w:val="397"/>
        </w:trPr>
        <w:tc>
          <w:tcPr>
            <w:tcW w:w="2438" w:type="dxa"/>
            <w:vAlign w:val="bottom"/>
          </w:tcPr>
          <w:p w14:paraId="43CBC53B" w14:textId="77777777" w:rsidR="00CA3D5B" w:rsidRPr="00C74D79" w:rsidDel="00732F3B" w:rsidRDefault="00CA3D5B" w:rsidP="00CA3D5B">
            <w:pPr>
              <w:spacing w:line="240" w:lineRule="exact"/>
              <w:ind w:rightChars="47" w:right="113"/>
              <w:rPr>
                <w:rFonts w:ascii="Times New Roman" w:hAnsi="Times New Roman" w:cs="Times New Roman"/>
                <w:color w:val="000000"/>
                <w:sz w:val="20"/>
                <w:szCs w:val="20"/>
                <w:lang w:eastAsia="zh-HK"/>
              </w:rPr>
            </w:pPr>
            <w:r w:rsidRPr="00C74D79">
              <w:rPr>
                <w:rFonts w:ascii="Times New Roman" w:hAnsi="Times New Roman" w:cs="Times New Roman"/>
                <w:color w:val="000000"/>
                <w:sz w:val="20"/>
                <w:szCs w:val="20"/>
                <w:lang w:eastAsia="zh-HK"/>
              </w:rPr>
              <w:t>Name of the business</w:t>
            </w:r>
            <w:r w:rsidRPr="00C74D79">
              <w:rPr>
                <w:rFonts w:ascii="Times New Roman" w:hAnsi="Times New Roman" w:cs="Times New Roman"/>
                <w:sz w:val="20"/>
                <w:szCs w:val="20"/>
              </w:rPr>
              <w:t>:</w:t>
            </w:r>
          </w:p>
        </w:tc>
        <w:tc>
          <w:tcPr>
            <w:tcW w:w="2835" w:type="dxa"/>
            <w:tcBorders>
              <w:top w:val="single" w:sz="4" w:space="0" w:color="auto"/>
              <w:bottom w:val="single" w:sz="4" w:space="0" w:color="auto"/>
            </w:tcBorders>
            <w:vAlign w:val="bottom"/>
          </w:tcPr>
          <w:p w14:paraId="7B5A535A" w14:textId="77777777" w:rsidR="00CA3D5B" w:rsidRPr="00C74D79" w:rsidRDefault="00CA3D5B" w:rsidP="00CA3D5B">
            <w:pPr>
              <w:spacing w:line="240" w:lineRule="exact"/>
              <w:jc w:val="both"/>
              <w:rPr>
                <w:rFonts w:ascii="Times New Roman" w:hAnsi="Times New Roman" w:cs="Times New Roman"/>
                <w:sz w:val="20"/>
                <w:szCs w:val="20"/>
              </w:rPr>
            </w:pPr>
          </w:p>
        </w:tc>
      </w:tr>
      <w:tr w:rsidR="00CA3D5B" w:rsidRPr="00C74D79" w14:paraId="653B37C2" w14:textId="77777777" w:rsidTr="00CA3D5B">
        <w:trPr>
          <w:trHeight w:val="397"/>
        </w:trPr>
        <w:tc>
          <w:tcPr>
            <w:tcW w:w="2438" w:type="dxa"/>
            <w:vAlign w:val="bottom"/>
          </w:tcPr>
          <w:p w14:paraId="5990930E" w14:textId="77777777" w:rsidR="00CA3D5B" w:rsidRPr="00C74D79" w:rsidRDefault="00CA3D5B" w:rsidP="00CA3D5B">
            <w:pPr>
              <w:spacing w:line="240" w:lineRule="exact"/>
              <w:ind w:rightChars="47" w:right="113"/>
              <w:rPr>
                <w:rFonts w:ascii="Times New Roman" w:hAnsi="Times New Roman" w:cs="Times New Roman"/>
                <w:color w:val="000000"/>
                <w:sz w:val="20"/>
                <w:szCs w:val="20"/>
              </w:rPr>
            </w:pPr>
            <w:r w:rsidRPr="00C74D79">
              <w:rPr>
                <w:rFonts w:ascii="Times New Roman" w:hAnsi="Times New Roman" w:cs="Times New Roman"/>
                <w:color w:val="000000"/>
                <w:sz w:val="20"/>
                <w:szCs w:val="20"/>
              </w:rPr>
              <w:t>Date</w:t>
            </w:r>
            <w:r w:rsidRPr="00C74D79">
              <w:rPr>
                <w:rFonts w:ascii="Times New Roman" w:hAnsi="Times New Roman" w:cs="Times New Roman"/>
                <w:sz w:val="20"/>
                <w:szCs w:val="20"/>
              </w:rPr>
              <w:t>:</w:t>
            </w:r>
          </w:p>
        </w:tc>
        <w:tc>
          <w:tcPr>
            <w:tcW w:w="2835" w:type="dxa"/>
            <w:tcBorders>
              <w:bottom w:val="single" w:sz="4" w:space="0" w:color="auto"/>
            </w:tcBorders>
            <w:vAlign w:val="bottom"/>
          </w:tcPr>
          <w:p w14:paraId="1A6664F1" w14:textId="77777777" w:rsidR="00CA3D5B" w:rsidRPr="00C74D79" w:rsidRDefault="00CA3D5B" w:rsidP="00CA3D5B">
            <w:pPr>
              <w:snapToGrid w:val="0"/>
              <w:spacing w:line="240" w:lineRule="exact"/>
              <w:jc w:val="both"/>
              <w:rPr>
                <w:rFonts w:ascii="Times New Roman" w:hAnsi="Times New Roman" w:cs="Times New Roman"/>
                <w:sz w:val="20"/>
                <w:szCs w:val="20"/>
              </w:rPr>
            </w:pPr>
          </w:p>
        </w:tc>
      </w:tr>
    </w:tbl>
    <w:p w14:paraId="3A760D2D" w14:textId="1978BB44" w:rsidR="00CA3D5B" w:rsidRPr="00C74D79" w:rsidRDefault="00AD5CB6" w:rsidP="00CA3D5B">
      <w:pPr>
        <w:spacing w:line="270" w:lineRule="exact"/>
        <w:jc w:val="both"/>
        <w:rPr>
          <w:rFonts w:ascii="Times New Roman" w:hAnsi="Times New Roman" w:cs="Times New Roman"/>
          <w:lang w:eastAsia="zh-HK"/>
        </w:rPr>
        <w:sectPr w:rsidR="00CA3D5B" w:rsidRPr="00C74D79" w:rsidSect="00C74D79">
          <w:footerReference w:type="first" r:id="rId29"/>
          <w:pgSz w:w="11906" w:h="16838"/>
          <w:pgMar w:top="544" w:right="1094" w:bottom="731" w:left="1264" w:header="283" w:footer="123" w:gutter="0"/>
          <w:cols w:space="425"/>
          <w:titlePg/>
          <w:docGrid w:type="lines" w:linePitch="360"/>
        </w:sectPr>
      </w:pPr>
      <w:r w:rsidRPr="00C74D79">
        <w:rPr>
          <w:rFonts w:ascii="Times New Roman" w:hAnsi="Times New Roman" w:cs="Times New Roman"/>
          <w:noProof/>
          <w:sz w:val="32"/>
        </w:rPr>
        <mc:AlternateContent>
          <mc:Choice Requires="wps">
            <w:drawing>
              <wp:anchor distT="45720" distB="45720" distL="114300" distR="114300" simplePos="0" relativeHeight="251687936" behindDoc="0" locked="0" layoutInCell="1" allowOverlap="1" wp14:anchorId="66C85F8F" wp14:editId="408F2524">
                <wp:simplePos x="0" y="0"/>
                <wp:positionH relativeFrom="margin">
                  <wp:posOffset>3637915</wp:posOffset>
                </wp:positionH>
                <wp:positionV relativeFrom="paragraph">
                  <wp:posOffset>119380</wp:posOffset>
                </wp:positionV>
                <wp:extent cx="2360930" cy="1425575"/>
                <wp:effectExtent l="0" t="0" r="1333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25575"/>
                        </a:xfrm>
                        <a:prstGeom prst="rect">
                          <a:avLst/>
                        </a:prstGeom>
                        <a:solidFill>
                          <a:srgbClr val="FFFFFF"/>
                        </a:solidFill>
                        <a:ln w="9525">
                          <a:solidFill>
                            <a:srgbClr val="000000"/>
                          </a:solidFill>
                          <a:miter lim="800000"/>
                          <a:headEnd/>
                          <a:tailEnd/>
                        </a:ln>
                      </wps:spPr>
                      <wps:txbx>
                        <w:txbxContent>
                          <w:p w14:paraId="02107C42" w14:textId="77777777" w:rsidR="001221E4" w:rsidRDefault="001221E4" w:rsidP="00CA3D5B">
                            <w:pPr>
                              <w:jc w:val="center"/>
                            </w:pPr>
                          </w:p>
                          <w:p w14:paraId="4D7BA7CC" w14:textId="77777777" w:rsidR="001221E4" w:rsidRDefault="001221E4" w:rsidP="00CA3D5B">
                            <w:pPr>
                              <w:jc w:val="center"/>
                            </w:pPr>
                          </w:p>
                          <w:p w14:paraId="1BE12351" w14:textId="77777777" w:rsidR="001221E4" w:rsidRDefault="001221E4" w:rsidP="00CA3D5B">
                            <w:pPr>
                              <w:jc w:val="center"/>
                            </w:pPr>
                          </w:p>
                          <w:p w14:paraId="27149B9E" w14:textId="77777777" w:rsidR="001221E4" w:rsidRDefault="001221E4" w:rsidP="00CA3D5B">
                            <w:pPr>
                              <w:jc w:val="center"/>
                            </w:pPr>
                          </w:p>
                          <w:p w14:paraId="5CA2B0EC" w14:textId="77777777" w:rsidR="001221E4" w:rsidRDefault="001221E4" w:rsidP="00CA3D5B">
                            <w:pPr>
                              <w:jc w:val="center"/>
                            </w:pPr>
                          </w:p>
                          <w:p w14:paraId="686A343C" w14:textId="77777777" w:rsidR="001221E4" w:rsidRPr="00CA3D5B" w:rsidRDefault="001221E4" w:rsidP="00CA3D5B">
                            <w:pPr>
                              <w:jc w:val="center"/>
                              <w:rPr>
                                <w:rFonts w:ascii="Times New Roman" w:hAnsi="Times New Roman" w:cs="Times New Roman"/>
                                <w:sz w:val="22"/>
                              </w:rPr>
                            </w:pPr>
                            <w:r w:rsidRPr="00CA3D5B">
                              <w:rPr>
                                <w:rFonts w:ascii="Times New Roman" w:hAnsi="Times New Roman" w:cs="Times New Roman"/>
                                <w:sz w:val="22"/>
                              </w:rPr>
                              <w:t>COMPANY CHOP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C85F8F" id="文字方塊 2" o:spid="_x0000_s1030" type="#_x0000_t202" style="position:absolute;left:0;text-align:left;margin-left:286.45pt;margin-top:9.4pt;width:185.9pt;height:112.25pt;z-index:2516879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">
                <v:textbox>
                  <w:txbxContent>
                    <w:p w14:paraId="02107C42" w14:textId="77777777" w:rsidR="001221E4" w:rsidRDefault="001221E4" w:rsidP="00CA3D5B">
                      <w:pPr>
                        <w:jc w:val="center"/>
                      </w:pPr>
                    </w:p>
                    <w:p w14:paraId="4D7BA7CC" w14:textId="77777777" w:rsidR="001221E4" w:rsidRDefault="001221E4" w:rsidP="00CA3D5B">
                      <w:pPr>
                        <w:jc w:val="center"/>
                      </w:pPr>
                    </w:p>
                    <w:p w14:paraId="1BE12351" w14:textId="77777777" w:rsidR="001221E4" w:rsidRDefault="001221E4" w:rsidP="00CA3D5B">
                      <w:pPr>
                        <w:jc w:val="center"/>
                      </w:pPr>
                    </w:p>
                    <w:p w14:paraId="27149B9E" w14:textId="77777777" w:rsidR="001221E4" w:rsidRDefault="001221E4" w:rsidP="00CA3D5B">
                      <w:pPr>
                        <w:jc w:val="center"/>
                      </w:pPr>
                    </w:p>
                    <w:p w14:paraId="5CA2B0EC" w14:textId="77777777" w:rsidR="001221E4" w:rsidRDefault="001221E4" w:rsidP="00CA3D5B">
                      <w:pPr>
                        <w:jc w:val="center"/>
                      </w:pPr>
                    </w:p>
                    <w:p w14:paraId="686A343C" w14:textId="77777777" w:rsidR="001221E4" w:rsidRPr="00CA3D5B" w:rsidRDefault="001221E4" w:rsidP="00CA3D5B">
                      <w:pPr>
                        <w:jc w:val="center"/>
                        <w:rPr>
                          <w:rFonts w:ascii="Times New Roman" w:hAnsi="Times New Roman" w:cs="Times New Roman"/>
                          <w:sz w:val="22"/>
                        </w:rPr>
                      </w:pPr>
                      <w:r w:rsidRPr="00CA3D5B">
                        <w:rPr>
                          <w:rFonts w:ascii="Times New Roman" w:hAnsi="Times New Roman" w:cs="Times New Roman"/>
                          <w:sz w:val="22"/>
                        </w:rPr>
                        <w:t>COMPANY CHOP</w:t>
                      </w:r>
                    </w:p>
                  </w:txbxContent>
                </v:textbox>
                <w10:wrap type="square" anchorx="margin"/>
              </v:shape>
            </w:pict>
          </mc:Fallback>
        </mc:AlternateContent>
      </w:r>
    </w:p>
    <w:p w14:paraId="29BA844C" w14:textId="0954EB12" w:rsidR="005236B0" w:rsidRPr="00C74D79" w:rsidRDefault="005236B0" w:rsidP="005236B0">
      <w:pPr>
        <w:widowControl/>
      </w:pPr>
      <w:r w:rsidRPr="00C74D79">
        <w:rPr>
          <w:noProof/>
        </w:rPr>
        <mc:AlternateContent>
          <mc:Choice Requires="wps">
            <w:drawing>
              <wp:anchor distT="0" distB="0" distL="114300" distR="114300" simplePos="0" relativeHeight="251684864" behindDoc="0" locked="0" layoutInCell="1" allowOverlap="1" wp14:anchorId="031D805C" wp14:editId="1DD20AB0">
                <wp:simplePos x="0" y="0"/>
                <wp:positionH relativeFrom="column">
                  <wp:posOffset>-726</wp:posOffset>
                </wp:positionH>
                <wp:positionV relativeFrom="paragraph">
                  <wp:posOffset>12065</wp:posOffset>
                </wp:positionV>
                <wp:extent cx="1570355" cy="437515"/>
                <wp:effectExtent l="0" t="0" r="10795" b="1968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7515"/>
                        </a:xfrm>
                        <a:prstGeom prst="rect">
                          <a:avLst/>
                        </a:prstGeom>
                        <a:noFill/>
                        <a:ln w="12700">
                          <a:solidFill>
                            <a:sysClr val="windowText" lastClr="000000"/>
                          </a:solidFill>
                        </a:ln>
                        <a:effectLst/>
                      </wps:spPr>
                      <wps:txbx>
                        <w:txbxContent>
                          <w:p w14:paraId="48593BFA" w14:textId="1D3C9377" w:rsidR="001221E4" w:rsidRPr="009E5AE0" w:rsidRDefault="001221E4" w:rsidP="005236B0">
                            <w:pPr>
                              <w:spacing w:line="500" w:lineRule="exact"/>
                              <w:jc w:val="center"/>
                              <w:rPr>
                                <w:rFonts w:ascii="Times New Roman" w:hAnsi="Times New Roman" w:cs="Times New Roman"/>
                                <w:b/>
                                <w:sz w:val="44"/>
                                <w:szCs w:val="72"/>
                              </w:rPr>
                            </w:pPr>
                            <w:r w:rsidRPr="009E5AE0">
                              <w:rPr>
                                <w:rFonts w:ascii="Times New Roman" w:hAnsi="Times New Roman" w:cs="Times New Roman"/>
                                <w:b/>
                                <w:sz w:val="44"/>
                                <w:szCs w:val="72"/>
                              </w:rPr>
                              <w:t>Appendix 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1D805C" id="文字方塊 8" o:spid="_x0000_s1031" type="#_x0000_t202" style="position:absolute;margin-left:-.05pt;margin-top:.95pt;width:123.65pt;height:34.4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" filled="f" strokecolor="windowText" strokeweight="1pt">
                <v:path arrowok="t"/>
                <v:textbox>
                  <w:txbxContent>
                    <w:p w14:paraId="48593BFA" w14:textId="1D3C9377" w:rsidR="001221E4" w:rsidRPr="009E5AE0" w:rsidRDefault="001221E4" w:rsidP="005236B0">
                      <w:pPr>
                        <w:spacing w:line="500" w:lineRule="exact"/>
                        <w:jc w:val="center"/>
                        <w:rPr>
                          <w:rFonts w:ascii="Times New Roman" w:hAnsi="Times New Roman" w:cs="Times New Roman"/>
                          <w:b/>
                          <w:sz w:val="44"/>
                          <w:szCs w:val="72"/>
                        </w:rPr>
                      </w:pPr>
                      <w:r w:rsidRPr="009E5AE0">
                        <w:rPr>
                          <w:rFonts w:ascii="Times New Roman" w:hAnsi="Times New Roman" w:cs="Times New Roman"/>
                          <w:b/>
                          <w:sz w:val="44"/>
                          <w:szCs w:val="72"/>
                        </w:rPr>
                        <w:t>Appendix 5</w:t>
                      </w:r>
                    </w:p>
                  </w:txbxContent>
                </v:textbox>
              </v:shape>
            </w:pict>
          </mc:Fallback>
        </mc:AlternateContent>
      </w:r>
    </w:p>
    <w:p w14:paraId="737212E0" w14:textId="77777777" w:rsidR="005236B0" w:rsidRPr="00C74D79" w:rsidRDefault="005236B0" w:rsidP="005236B0">
      <w:pPr>
        <w:widowControl/>
      </w:pPr>
    </w:p>
    <w:p w14:paraId="7A4B0F36" w14:textId="77777777" w:rsidR="005236B0" w:rsidRPr="00C74D79" w:rsidRDefault="005236B0" w:rsidP="005236B0">
      <w:pPr>
        <w:widowControl/>
        <w:rPr>
          <w:rFonts w:ascii="Times New Roman" w:hAnsi="Times New Roman" w:cs="Times New Roman"/>
          <w:lang w:eastAsia="zh-HK"/>
        </w:rPr>
      </w:pPr>
      <w:r w:rsidRPr="00C74D79">
        <w:rPr>
          <w:rFonts w:ascii="Times New Roman" w:hAnsi="Times New Roman" w:cs="Times New Roman"/>
        </w:rPr>
        <w:t>(For reference purpose)</w:t>
      </w:r>
    </w:p>
    <w:p w14:paraId="2C9383ED" w14:textId="77777777" w:rsidR="005236B0" w:rsidRPr="00C74D79" w:rsidRDefault="005236B0" w:rsidP="005236B0">
      <w:pPr>
        <w:widowControl/>
        <w:rPr>
          <w:rFonts w:ascii="Times New Roman" w:hAnsi="Times New Roman" w:cs="Times New Roman"/>
          <w:lang w:eastAsia="zh-HK"/>
        </w:rPr>
      </w:pPr>
    </w:p>
    <w:p w14:paraId="3238F7EF" w14:textId="37F1FD1F" w:rsidR="005236B0" w:rsidRPr="00C74D79" w:rsidRDefault="005236B0" w:rsidP="005236B0">
      <w:pPr>
        <w:jc w:val="center"/>
        <w:rPr>
          <w:rFonts w:ascii="Times New Roman" w:hAnsi="Times New Roman" w:cs="Times New Roman"/>
          <w:b/>
          <w:sz w:val="40"/>
          <w:szCs w:val="27"/>
          <w:u w:val="single"/>
          <w:lang w:eastAsia="zh-HK"/>
        </w:rPr>
      </w:pPr>
      <w:r w:rsidRPr="00C74D79">
        <w:rPr>
          <w:rFonts w:ascii="Times New Roman" w:hAnsi="Times New Roman" w:cs="Times New Roman"/>
          <w:b/>
          <w:sz w:val="40"/>
          <w:szCs w:val="27"/>
          <w:u w:val="single"/>
          <w:lang w:eastAsia="zh-HK"/>
        </w:rPr>
        <w:t>Director List</w:t>
      </w:r>
    </w:p>
    <w:p w14:paraId="4E8C67B0" w14:textId="77777777" w:rsidR="005236B0" w:rsidRPr="00C74D79" w:rsidRDefault="005236B0" w:rsidP="005236B0">
      <w:pPr>
        <w:rPr>
          <w:rFonts w:ascii="Times New Roman" w:hAnsi="Times New Roman" w:cs="Times New Roman"/>
          <w:sz w:val="27"/>
          <w:szCs w:val="27"/>
          <w:lang w:eastAsia="zh-HK"/>
        </w:rPr>
      </w:pPr>
    </w:p>
    <w:p w14:paraId="7B7298EF" w14:textId="77777777" w:rsidR="005236B0" w:rsidRPr="00C74D79" w:rsidRDefault="005236B0" w:rsidP="005236B0">
      <w:pPr>
        <w:rPr>
          <w:rFonts w:ascii="Times New Roman" w:hAnsi="Times New Roman" w:cs="Times New Roman"/>
          <w:sz w:val="27"/>
          <w:szCs w:val="27"/>
          <w:lang w:eastAsia="zh-HK"/>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128"/>
        <w:gridCol w:w="2483"/>
        <w:gridCol w:w="2837"/>
      </w:tblGrid>
      <w:tr w:rsidR="005236B0" w:rsidRPr="00C74D79" w14:paraId="1CEBC40F" w14:textId="77777777" w:rsidTr="002942A4">
        <w:trPr>
          <w:trHeight w:val="454"/>
        </w:trPr>
        <w:tc>
          <w:tcPr>
            <w:tcW w:w="2440" w:type="dxa"/>
            <w:shd w:val="clear" w:color="auto" w:fill="auto"/>
          </w:tcPr>
          <w:p w14:paraId="7702B927" w14:textId="77777777" w:rsidR="005236B0" w:rsidRPr="00C74D79" w:rsidRDefault="005236B0" w:rsidP="002942A4">
            <w:pPr>
              <w:jc w:val="center"/>
              <w:rPr>
                <w:rFonts w:ascii="Times New Roman" w:hAnsi="Times New Roman" w:cs="Times New Roman"/>
                <w:b/>
                <w:lang w:eastAsia="zh-HK"/>
              </w:rPr>
            </w:pPr>
            <w:r w:rsidRPr="00C74D79">
              <w:rPr>
                <w:rFonts w:ascii="Times New Roman" w:hAnsi="Times New Roman" w:cs="Times New Roman"/>
                <w:b/>
                <w:lang w:eastAsia="zh-HK"/>
              </w:rPr>
              <w:t>Name (in English)</w:t>
            </w:r>
          </w:p>
          <w:p w14:paraId="76620C65" w14:textId="3E85F684" w:rsidR="00995681" w:rsidRPr="00C74D79" w:rsidRDefault="00995681" w:rsidP="002942A4">
            <w:pPr>
              <w:jc w:val="center"/>
              <w:rPr>
                <w:rFonts w:ascii="Times New Roman" w:hAnsi="Times New Roman" w:cs="Times New Roman"/>
                <w:b/>
                <w:lang w:eastAsia="zh-HK"/>
              </w:rPr>
            </w:pPr>
            <w:r w:rsidRPr="00C74D79">
              <w:rPr>
                <w:rFonts w:ascii="Times New Roman" w:hAnsi="Times New Roman" w:cs="Times New Roman"/>
                <w:i/>
                <w:lang w:eastAsia="zh-HK"/>
              </w:rPr>
              <w:t>(Surname first, then Other Names</w:t>
            </w:r>
            <w:r w:rsidRPr="00C74D79">
              <w:rPr>
                <w:rFonts w:ascii="Times New Roman" w:hAnsi="Times New Roman" w:cs="Times New Roman"/>
                <w:lang w:eastAsia="zh-HK"/>
              </w:rPr>
              <w:t>)</w:t>
            </w:r>
          </w:p>
        </w:tc>
        <w:tc>
          <w:tcPr>
            <w:tcW w:w="2128" w:type="dxa"/>
            <w:shd w:val="clear" w:color="auto" w:fill="auto"/>
          </w:tcPr>
          <w:p w14:paraId="2A827D66" w14:textId="77777777" w:rsidR="005236B0" w:rsidRPr="00C74D79" w:rsidRDefault="005236B0" w:rsidP="002942A4">
            <w:pPr>
              <w:jc w:val="center"/>
              <w:rPr>
                <w:rFonts w:ascii="Times New Roman" w:hAnsi="Times New Roman" w:cs="Times New Roman"/>
                <w:b/>
                <w:lang w:eastAsia="zh-HK"/>
              </w:rPr>
            </w:pPr>
            <w:r w:rsidRPr="00C74D79">
              <w:rPr>
                <w:rFonts w:ascii="Times New Roman" w:hAnsi="Times New Roman" w:cs="Times New Roman"/>
                <w:b/>
                <w:lang w:eastAsia="zh-HK"/>
              </w:rPr>
              <w:t>Name (in Chinese)</w:t>
            </w:r>
          </w:p>
        </w:tc>
        <w:tc>
          <w:tcPr>
            <w:tcW w:w="2483" w:type="dxa"/>
            <w:shd w:val="clear" w:color="auto" w:fill="auto"/>
          </w:tcPr>
          <w:p w14:paraId="6B116B86" w14:textId="77777777" w:rsidR="005236B0" w:rsidRPr="00C74D79" w:rsidRDefault="005236B0" w:rsidP="002942A4">
            <w:pPr>
              <w:jc w:val="center"/>
              <w:rPr>
                <w:rFonts w:ascii="Times New Roman" w:hAnsi="Times New Roman" w:cs="Times New Roman"/>
                <w:b/>
                <w:lang w:eastAsia="zh-HK"/>
              </w:rPr>
            </w:pPr>
            <w:r w:rsidRPr="00C74D79">
              <w:rPr>
                <w:rFonts w:ascii="Times New Roman" w:hAnsi="Times New Roman" w:cs="Times New Roman"/>
                <w:b/>
                <w:lang w:eastAsia="zh-HK"/>
              </w:rPr>
              <w:t>HKID/Passport No</w:t>
            </w:r>
            <w:r w:rsidRPr="00C74D79">
              <w:rPr>
                <w:rFonts w:ascii="Times New Roman" w:hAnsi="Times New Roman" w:cs="Times New Roman"/>
                <w:b/>
              </w:rPr>
              <w:t>.</w:t>
            </w:r>
          </w:p>
        </w:tc>
        <w:tc>
          <w:tcPr>
            <w:tcW w:w="2837" w:type="dxa"/>
            <w:shd w:val="clear" w:color="auto" w:fill="auto"/>
          </w:tcPr>
          <w:p w14:paraId="1656D9BC" w14:textId="77777777" w:rsidR="005236B0" w:rsidRPr="00C74D79" w:rsidRDefault="005236B0" w:rsidP="002942A4">
            <w:pPr>
              <w:jc w:val="center"/>
              <w:rPr>
                <w:rFonts w:ascii="Times New Roman" w:hAnsi="Times New Roman" w:cs="Times New Roman"/>
                <w:b/>
                <w:lang w:eastAsia="zh-HK"/>
              </w:rPr>
            </w:pPr>
            <w:r w:rsidRPr="00C74D79">
              <w:rPr>
                <w:rFonts w:ascii="Times New Roman" w:hAnsi="Times New Roman" w:cs="Times New Roman"/>
                <w:b/>
                <w:lang w:eastAsia="zh-HK"/>
              </w:rPr>
              <w:t>Position</w:t>
            </w:r>
          </w:p>
        </w:tc>
      </w:tr>
      <w:tr w:rsidR="005236B0" w:rsidRPr="00C74D79" w14:paraId="1265094D" w14:textId="77777777" w:rsidTr="002942A4">
        <w:trPr>
          <w:trHeight w:val="369"/>
        </w:trPr>
        <w:tc>
          <w:tcPr>
            <w:tcW w:w="2440" w:type="dxa"/>
            <w:shd w:val="clear" w:color="auto" w:fill="FFFFFF"/>
          </w:tcPr>
          <w:p w14:paraId="1BCD4739" w14:textId="77777777" w:rsidR="005236B0" w:rsidRPr="00C74D79" w:rsidRDefault="005236B0" w:rsidP="002942A4">
            <w:pPr>
              <w:spacing w:line="276" w:lineRule="auto"/>
              <w:rPr>
                <w:rFonts w:ascii="Times New Roman" w:hAnsi="Times New Roman" w:cs="Times New Roman"/>
                <w:color w:val="8496B0"/>
              </w:rPr>
            </w:pPr>
          </w:p>
        </w:tc>
        <w:tc>
          <w:tcPr>
            <w:tcW w:w="2128" w:type="dxa"/>
            <w:shd w:val="clear" w:color="auto" w:fill="FFFFFF"/>
          </w:tcPr>
          <w:p w14:paraId="2D320C08" w14:textId="77777777" w:rsidR="005236B0" w:rsidRPr="00C74D79"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74045CD4" w14:textId="77777777" w:rsidR="005236B0" w:rsidRPr="00C74D79"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666A2D9F" w14:textId="77777777" w:rsidR="005236B0" w:rsidRPr="00C74D79" w:rsidRDefault="005236B0" w:rsidP="002942A4">
            <w:pPr>
              <w:spacing w:line="276" w:lineRule="auto"/>
              <w:rPr>
                <w:rFonts w:ascii="Times New Roman" w:hAnsi="Times New Roman" w:cs="Times New Roman"/>
                <w:color w:val="8496B0"/>
                <w:lang w:eastAsia="zh-HK"/>
              </w:rPr>
            </w:pPr>
          </w:p>
        </w:tc>
      </w:tr>
      <w:tr w:rsidR="005236B0" w:rsidRPr="00C74D79" w14:paraId="5AC99235" w14:textId="77777777" w:rsidTr="002942A4">
        <w:trPr>
          <w:trHeight w:val="369"/>
        </w:trPr>
        <w:tc>
          <w:tcPr>
            <w:tcW w:w="2440" w:type="dxa"/>
            <w:shd w:val="clear" w:color="auto" w:fill="FFFFFF"/>
          </w:tcPr>
          <w:p w14:paraId="49228EF6" w14:textId="77777777" w:rsidR="005236B0" w:rsidRPr="00C74D79"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4DD351DA" w14:textId="77777777" w:rsidR="005236B0" w:rsidRPr="00C74D79"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3EF7F3E8" w14:textId="77777777" w:rsidR="005236B0" w:rsidRPr="00C74D79"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4954F1B5" w14:textId="77777777" w:rsidR="005236B0" w:rsidRPr="00C74D79" w:rsidRDefault="005236B0" w:rsidP="002942A4">
            <w:pPr>
              <w:spacing w:line="276" w:lineRule="auto"/>
              <w:rPr>
                <w:rFonts w:ascii="Times New Roman" w:hAnsi="Times New Roman" w:cs="Times New Roman"/>
                <w:color w:val="8496B0"/>
                <w:lang w:eastAsia="zh-HK"/>
              </w:rPr>
            </w:pPr>
          </w:p>
        </w:tc>
      </w:tr>
      <w:tr w:rsidR="005236B0" w:rsidRPr="00C74D79" w14:paraId="55722A85" w14:textId="77777777" w:rsidTr="002942A4">
        <w:trPr>
          <w:trHeight w:val="369"/>
        </w:trPr>
        <w:tc>
          <w:tcPr>
            <w:tcW w:w="2440" w:type="dxa"/>
            <w:shd w:val="clear" w:color="auto" w:fill="FFFFFF"/>
          </w:tcPr>
          <w:p w14:paraId="01FAD2D9" w14:textId="77777777" w:rsidR="005236B0" w:rsidRPr="00C74D79"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0E778F46" w14:textId="77777777" w:rsidR="005236B0" w:rsidRPr="00C74D79"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1BC02C01" w14:textId="77777777" w:rsidR="005236B0" w:rsidRPr="00C74D79"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3664D5FD" w14:textId="77777777" w:rsidR="005236B0" w:rsidRPr="00C74D79" w:rsidRDefault="005236B0" w:rsidP="002942A4">
            <w:pPr>
              <w:spacing w:line="276" w:lineRule="auto"/>
              <w:rPr>
                <w:rFonts w:ascii="Times New Roman" w:hAnsi="Times New Roman" w:cs="Times New Roman"/>
                <w:color w:val="8496B0"/>
                <w:lang w:eastAsia="zh-HK"/>
              </w:rPr>
            </w:pPr>
          </w:p>
        </w:tc>
      </w:tr>
      <w:tr w:rsidR="005236B0" w:rsidRPr="00C74D79" w14:paraId="4C471A8D" w14:textId="77777777" w:rsidTr="002942A4">
        <w:trPr>
          <w:trHeight w:val="369"/>
        </w:trPr>
        <w:tc>
          <w:tcPr>
            <w:tcW w:w="2440" w:type="dxa"/>
            <w:shd w:val="clear" w:color="auto" w:fill="FFFFFF"/>
          </w:tcPr>
          <w:p w14:paraId="17D60177" w14:textId="77777777" w:rsidR="005236B0" w:rsidRPr="00C74D79"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08030135" w14:textId="77777777" w:rsidR="005236B0" w:rsidRPr="00C74D79"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765212F6" w14:textId="77777777" w:rsidR="005236B0" w:rsidRPr="00C74D79"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45AE56DC" w14:textId="77777777" w:rsidR="005236B0" w:rsidRPr="00C74D79" w:rsidRDefault="005236B0" w:rsidP="002942A4">
            <w:pPr>
              <w:spacing w:line="276" w:lineRule="auto"/>
              <w:rPr>
                <w:rFonts w:ascii="Times New Roman" w:hAnsi="Times New Roman" w:cs="Times New Roman"/>
                <w:color w:val="8496B0"/>
                <w:lang w:eastAsia="zh-HK"/>
              </w:rPr>
            </w:pPr>
          </w:p>
        </w:tc>
      </w:tr>
      <w:tr w:rsidR="005236B0" w:rsidRPr="00C74D79" w14:paraId="1DC86310" w14:textId="77777777" w:rsidTr="002942A4">
        <w:trPr>
          <w:trHeight w:val="369"/>
        </w:trPr>
        <w:tc>
          <w:tcPr>
            <w:tcW w:w="2440" w:type="dxa"/>
            <w:shd w:val="clear" w:color="auto" w:fill="FFFFFF"/>
          </w:tcPr>
          <w:p w14:paraId="5ED26AE3" w14:textId="77777777" w:rsidR="005236B0" w:rsidRPr="00C74D79"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495B743C" w14:textId="77777777" w:rsidR="005236B0" w:rsidRPr="00C74D79"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5486FF9B" w14:textId="77777777" w:rsidR="005236B0" w:rsidRPr="00C74D79"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5A08C708" w14:textId="77777777" w:rsidR="005236B0" w:rsidRPr="00C74D79" w:rsidRDefault="005236B0" w:rsidP="002942A4">
            <w:pPr>
              <w:spacing w:line="276" w:lineRule="auto"/>
              <w:rPr>
                <w:rFonts w:ascii="Times New Roman" w:hAnsi="Times New Roman" w:cs="Times New Roman"/>
                <w:color w:val="8496B0"/>
                <w:lang w:eastAsia="zh-HK"/>
              </w:rPr>
            </w:pPr>
          </w:p>
        </w:tc>
      </w:tr>
      <w:tr w:rsidR="005236B0" w:rsidRPr="00C74D79" w14:paraId="6768EBB3" w14:textId="77777777" w:rsidTr="002942A4">
        <w:trPr>
          <w:trHeight w:val="369"/>
        </w:trPr>
        <w:tc>
          <w:tcPr>
            <w:tcW w:w="2440" w:type="dxa"/>
            <w:shd w:val="clear" w:color="auto" w:fill="FFFFFF"/>
          </w:tcPr>
          <w:p w14:paraId="2B8D1888" w14:textId="77777777" w:rsidR="005236B0" w:rsidRPr="00C74D79"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5EF2EA54" w14:textId="77777777" w:rsidR="005236B0" w:rsidRPr="00C74D79"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281478F3" w14:textId="77777777" w:rsidR="005236B0" w:rsidRPr="00C74D79"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3470D35A" w14:textId="77777777" w:rsidR="005236B0" w:rsidRPr="00C74D79" w:rsidRDefault="005236B0" w:rsidP="002942A4">
            <w:pPr>
              <w:spacing w:line="276" w:lineRule="auto"/>
              <w:rPr>
                <w:rFonts w:ascii="Times New Roman" w:hAnsi="Times New Roman" w:cs="Times New Roman"/>
                <w:color w:val="8496B0"/>
                <w:lang w:eastAsia="zh-HK"/>
              </w:rPr>
            </w:pPr>
          </w:p>
        </w:tc>
      </w:tr>
      <w:tr w:rsidR="005236B0" w:rsidRPr="00C74D79" w14:paraId="00CB151C" w14:textId="77777777" w:rsidTr="002942A4">
        <w:trPr>
          <w:trHeight w:val="369"/>
        </w:trPr>
        <w:tc>
          <w:tcPr>
            <w:tcW w:w="2440" w:type="dxa"/>
            <w:shd w:val="clear" w:color="auto" w:fill="FFFFFF"/>
          </w:tcPr>
          <w:p w14:paraId="3F272139" w14:textId="77777777" w:rsidR="005236B0" w:rsidRPr="00C74D79"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5B325076" w14:textId="77777777" w:rsidR="005236B0" w:rsidRPr="00C74D79"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3445A705" w14:textId="77777777" w:rsidR="005236B0" w:rsidRPr="00C74D79"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6F2530B9" w14:textId="77777777" w:rsidR="005236B0" w:rsidRPr="00C74D79" w:rsidRDefault="005236B0" w:rsidP="002942A4">
            <w:pPr>
              <w:spacing w:line="276" w:lineRule="auto"/>
              <w:rPr>
                <w:rFonts w:ascii="Times New Roman" w:hAnsi="Times New Roman" w:cs="Times New Roman"/>
                <w:color w:val="8496B0"/>
                <w:lang w:eastAsia="zh-HK"/>
              </w:rPr>
            </w:pPr>
          </w:p>
        </w:tc>
      </w:tr>
      <w:tr w:rsidR="005236B0" w:rsidRPr="00C74D79" w14:paraId="153011C9" w14:textId="77777777" w:rsidTr="002942A4">
        <w:trPr>
          <w:trHeight w:val="369"/>
        </w:trPr>
        <w:tc>
          <w:tcPr>
            <w:tcW w:w="2440" w:type="dxa"/>
            <w:shd w:val="clear" w:color="auto" w:fill="FFFFFF"/>
          </w:tcPr>
          <w:p w14:paraId="09F575DE" w14:textId="77777777" w:rsidR="005236B0" w:rsidRPr="00C74D79"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28B77CF3" w14:textId="77777777" w:rsidR="005236B0" w:rsidRPr="00C74D79"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22413734" w14:textId="77777777" w:rsidR="005236B0" w:rsidRPr="00C74D79"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3AEF9B92" w14:textId="77777777" w:rsidR="005236B0" w:rsidRPr="00C74D79" w:rsidRDefault="005236B0" w:rsidP="002942A4">
            <w:pPr>
              <w:spacing w:line="276" w:lineRule="auto"/>
              <w:rPr>
                <w:rFonts w:ascii="Times New Roman" w:hAnsi="Times New Roman" w:cs="Times New Roman"/>
                <w:color w:val="8496B0"/>
                <w:lang w:eastAsia="zh-HK"/>
              </w:rPr>
            </w:pPr>
          </w:p>
        </w:tc>
      </w:tr>
      <w:tr w:rsidR="005236B0" w:rsidRPr="00C74D79" w14:paraId="61BFBE82" w14:textId="77777777" w:rsidTr="002942A4">
        <w:trPr>
          <w:trHeight w:val="369"/>
        </w:trPr>
        <w:tc>
          <w:tcPr>
            <w:tcW w:w="2440" w:type="dxa"/>
            <w:shd w:val="clear" w:color="auto" w:fill="FFFFFF"/>
          </w:tcPr>
          <w:p w14:paraId="702710CD" w14:textId="77777777" w:rsidR="005236B0" w:rsidRPr="00C74D79" w:rsidRDefault="005236B0" w:rsidP="002942A4">
            <w:pPr>
              <w:spacing w:line="276" w:lineRule="auto"/>
              <w:rPr>
                <w:rFonts w:ascii="Times New Roman" w:hAnsi="Times New Roman" w:cs="Times New Roman"/>
                <w:color w:val="8496B0"/>
                <w:lang w:eastAsia="zh-HK"/>
              </w:rPr>
            </w:pPr>
          </w:p>
        </w:tc>
        <w:tc>
          <w:tcPr>
            <w:tcW w:w="2128" w:type="dxa"/>
            <w:shd w:val="clear" w:color="auto" w:fill="FFFFFF"/>
          </w:tcPr>
          <w:p w14:paraId="25BC7EF0" w14:textId="77777777" w:rsidR="005236B0" w:rsidRPr="00C74D79" w:rsidRDefault="005236B0" w:rsidP="002942A4">
            <w:pPr>
              <w:spacing w:line="276" w:lineRule="auto"/>
              <w:rPr>
                <w:rFonts w:ascii="Times New Roman" w:hAnsi="Times New Roman" w:cs="Times New Roman"/>
                <w:color w:val="8496B0"/>
                <w:lang w:eastAsia="zh-HK"/>
              </w:rPr>
            </w:pPr>
          </w:p>
        </w:tc>
        <w:tc>
          <w:tcPr>
            <w:tcW w:w="2483" w:type="dxa"/>
            <w:shd w:val="clear" w:color="auto" w:fill="FFFFFF"/>
          </w:tcPr>
          <w:p w14:paraId="4B5E7768" w14:textId="77777777" w:rsidR="005236B0" w:rsidRPr="00C74D79" w:rsidRDefault="005236B0" w:rsidP="002942A4">
            <w:pPr>
              <w:spacing w:line="276" w:lineRule="auto"/>
              <w:rPr>
                <w:rFonts w:ascii="Times New Roman" w:hAnsi="Times New Roman" w:cs="Times New Roman"/>
                <w:color w:val="8496B0"/>
                <w:lang w:eastAsia="zh-HK"/>
              </w:rPr>
            </w:pPr>
          </w:p>
        </w:tc>
        <w:tc>
          <w:tcPr>
            <w:tcW w:w="2837" w:type="dxa"/>
            <w:shd w:val="clear" w:color="auto" w:fill="FFFFFF"/>
          </w:tcPr>
          <w:p w14:paraId="0217AFCB" w14:textId="77777777" w:rsidR="005236B0" w:rsidRPr="00C74D79" w:rsidRDefault="005236B0" w:rsidP="002942A4">
            <w:pPr>
              <w:spacing w:line="276" w:lineRule="auto"/>
              <w:rPr>
                <w:rFonts w:ascii="Times New Roman" w:hAnsi="Times New Roman" w:cs="Times New Roman"/>
                <w:color w:val="8496B0"/>
                <w:lang w:eastAsia="zh-HK"/>
              </w:rPr>
            </w:pPr>
          </w:p>
        </w:tc>
      </w:tr>
      <w:tr w:rsidR="000A49D5" w:rsidRPr="00C74D79" w14:paraId="2ADC8481" w14:textId="77777777" w:rsidTr="000A49D5">
        <w:trPr>
          <w:trHeight w:val="369"/>
          <w:ins w:id="12" w:author="Vincent_WC_LAU" w:date="2025-04-28T16:21:00Z"/>
        </w:trPr>
        <w:tc>
          <w:tcPr>
            <w:tcW w:w="2440" w:type="dxa"/>
            <w:tcBorders>
              <w:top w:val="single" w:sz="4" w:space="0" w:color="auto"/>
              <w:left w:val="single" w:sz="4" w:space="0" w:color="auto"/>
              <w:bottom w:val="single" w:sz="4" w:space="0" w:color="auto"/>
              <w:right w:val="single" w:sz="4" w:space="0" w:color="auto"/>
            </w:tcBorders>
            <w:shd w:val="clear" w:color="auto" w:fill="FFFFFF"/>
          </w:tcPr>
          <w:p w14:paraId="32171AD0" w14:textId="77777777" w:rsidR="000A49D5" w:rsidRPr="00C74D79" w:rsidRDefault="000A49D5" w:rsidP="00721BAF">
            <w:pPr>
              <w:spacing w:line="276" w:lineRule="auto"/>
              <w:rPr>
                <w:ins w:id="13" w:author="Vincent_WC_LAU" w:date="2025-04-28T16:21:00Z"/>
                <w:rFonts w:ascii="Times New Roman" w:hAnsi="Times New Roman" w:cs="Times New Roman"/>
                <w:color w:val="8496B0"/>
                <w:lang w:eastAsia="zh-HK"/>
              </w:rPr>
            </w:pPr>
          </w:p>
        </w:tc>
        <w:tc>
          <w:tcPr>
            <w:tcW w:w="2128" w:type="dxa"/>
            <w:tcBorders>
              <w:top w:val="single" w:sz="4" w:space="0" w:color="auto"/>
              <w:left w:val="single" w:sz="4" w:space="0" w:color="auto"/>
              <w:bottom w:val="single" w:sz="4" w:space="0" w:color="auto"/>
              <w:right w:val="single" w:sz="4" w:space="0" w:color="auto"/>
            </w:tcBorders>
            <w:shd w:val="clear" w:color="auto" w:fill="FFFFFF"/>
          </w:tcPr>
          <w:p w14:paraId="3B6C6425" w14:textId="77777777" w:rsidR="000A49D5" w:rsidRPr="00C74D79" w:rsidRDefault="000A49D5" w:rsidP="00721BAF">
            <w:pPr>
              <w:spacing w:line="276" w:lineRule="auto"/>
              <w:rPr>
                <w:ins w:id="14" w:author="Vincent_WC_LAU" w:date="2025-04-28T16:21:00Z"/>
                <w:rFonts w:ascii="Times New Roman" w:hAnsi="Times New Roman" w:cs="Times New Roman"/>
                <w:color w:val="8496B0"/>
                <w:lang w:eastAsia="zh-HK"/>
              </w:rPr>
            </w:pPr>
          </w:p>
        </w:tc>
        <w:tc>
          <w:tcPr>
            <w:tcW w:w="2483" w:type="dxa"/>
            <w:tcBorders>
              <w:top w:val="single" w:sz="4" w:space="0" w:color="auto"/>
              <w:left w:val="single" w:sz="4" w:space="0" w:color="auto"/>
              <w:bottom w:val="single" w:sz="4" w:space="0" w:color="auto"/>
              <w:right w:val="single" w:sz="4" w:space="0" w:color="auto"/>
            </w:tcBorders>
            <w:shd w:val="clear" w:color="auto" w:fill="FFFFFF"/>
          </w:tcPr>
          <w:p w14:paraId="484ABD54" w14:textId="77777777" w:rsidR="000A49D5" w:rsidRPr="00C74D79" w:rsidRDefault="000A49D5" w:rsidP="00721BAF">
            <w:pPr>
              <w:spacing w:line="276" w:lineRule="auto"/>
              <w:rPr>
                <w:ins w:id="15" w:author="Vincent_WC_LAU" w:date="2025-04-28T16:21:00Z"/>
                <w:rFonts w:ascii="Times New Roman" w:hAnsi="Times New Roman" w:cs="Times New Roman"/>
                <w:color w:val="8496B0"/>
                <w:lang w:eastAsia="zh-HK"/>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764E09D7" w14:textId="77777777" w:rsidR="000A49D5" w:rsidRPr="00C74D79" w:rsidRDefault="000A49D5" w:rsidP="00721BAF">
            <w:pPr>
              <w:spacing w:line="276" w:lineRule="auto"/>
              <w:rPr>
                <w:ins w:id="16" w:author="Vincent_WC_LAU" w:date="2025-04-28T16:21:00Z"/>
                <w:rFonts w:ascii="Times New Roman" w:hAnsi="Times New Roman" w:cs="Times New Roman"/>
                <w:color w:val="8496B0"/>
                <w:lang w:eastAsia="zh-HK"/>
              </w:rPr>
            </w:pPr>
          </w:p>
        </w:tc>
      </w:tr>
    </w:tbl>
    <w:p w14:paraId="13FC712D" w14:textId="77777777" w:rsidR="005236B0" w:rsidRPr="00C74D79" w:rsidDel="000A49D5" w:rsidRDefault="005236B0" w:rsidP="005236B0">
      <w:pPr>
        <w:rPr>
          <w:del w:id="17" w:author="Vincent_WC_LAU" w:date="2025-04-28T16:21:00Z"/>
          <w:rFonts w:ascii="Times New Roman" w:hAnsi="Times New Roman" w:cs="Times New Roman"/>
          <w:lang w:eastAsia="zh-HK"/>
        </w:rPr>
      </w:pPr>
    </w:p>
    <w:p w14:paraId="33791844" w14:textId="77777777" w:rsidR="005236B0" w:rsidRPr="00C74D79" w:rsidRDefault="005236B0" w:rsidP="005236B0">
      <w:pPr>
        <w:rPr>
          <w:rFonts w:ascii="Times New Roman" w:hAnsi="Times New Roman" w:cs="Times New Roman"/>
          <w:lang w:eastAsia="zh-HK"/>
        </w:rPr>
      </w:pPr>
    </w:p>
    <w:p w14:paraId="47A4B32F" w14:textId="77777777" w:rsidR="005236B0" w:rsidRPr="00C74D79" w:rsidRDefault="005236B0" w:rsidP="005236B0">
      <w:pPr>
        <w:rPr>
          <w:rFonts w:ascii="Times New Roman" w:hAnsi="Times New Roman" w:cs="Times New Roman"/>
          <w:lang w:eastAsia="zh-HK"/>
        </w:rPr>
      </w:pPr>
    </w:p>
    <w:p w14:paraId="147ADAAF" w14:textId="3E1294E0" w:rsidR="005236B0" w:rsidRPr="00C74D79" w:rsidRDefault="005236B0" w:rsidP="005236B0">
      <w:pPr>
        <w:wordWrap w:val="0"/>
        <w:jc w:val="right"/>
        <w:rPr>
          <w:rFonts w:ascii="Times New Roman" w:hAnsi="Times New Roman" w:cs="Times New Roman"/>
          <w:lang w:eastAsia="zh-HK"/>
        </w:rPr>
      </w:pPr>
      <w:r w:rsidRPr="00C74D79">
        <w:rPr>
          <w:rFonts w:ascii="Times New Roman" w:hAnsi="Times New Roman" w:cs="Times New Roman"/>
        </w:rPr>
        <w:t xml:space="preserve">Signature </w:t>
      </w:r>
      <w:r w:rsidRPr="00C74D79">
        <w:rPr>
          <w:rFonts w:ascii="Times New Roman" w:hAnsi="Times New Roman" w:cs="Times New Roman"/>
          <w:lang w:eastAsia="zh-HK"/>
        </w:rPr>
        <w:t xml:space="preserve">of </w:t>
      </w:r>
      <w:r w:rsidR="004E6F63" w:rsidRPr="00C74D79">
        <w:rPr>
          <w:rFonts w:ascii="Times New Roman" w:hAnsi="Times New Roman" w:cs="Times New Roman"/>
          <w:lang w:eastAsia="zh-HK"/>
        </w:rPr>
        <w:t>Applicant/</w:t>
      </w:r>
      <w:r w:rsidR="004E6F63" w:rsidRPr="00C74D79">
        <w:rPr>
          <w:rFonts w:ascii="Times New Roman" w:hAnsi="Times New Roman" w:cs="Times New Roman"/>
          <w:shd w:val="pct15" w:color="auto" w:fill="FFFFFF"/>
          <w:lang w:eastAsia="zh-HK"/>
        </w:rPr>
        <w:t>Authorized Person</w:t>
      </w:r>
      <w:proofErr w:type="gramStart"/>
      <w:r w:rsidR="004E6F63" w:rsidRPr="00C74D79">
        <w:rPr>
          <w:rFonts w:ascii="Times New Roman" w:hAnsi="Times New Roman" w:cs="Times New Roman"/>
          <w:shd w:val="pct15" w:color="auto" w:fill="FFFFFF"/>
          <w:vertAlign w:val="superscript"/>
          <w:lang w:eastAsia="zh-HK"/>
        </w:rPr>
        <w:t>!</w:t>
      </w:r>
      <w:r w:rsidRPr="00C74D79">
        <w:rPr>
          <w:rFonts w:ascii="Times New Roman" w:hAnsi="Times New Roman" w:cs="Times New Roman"/>
          <w:lang w:eastAsia="zh-HK"/>
        </w:rPr>
        <w:t xml:space="preserv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48241F6D" w14:textId="77777777" w:rsidR="005236B0" w:rsidRPr="00C74D79" w:rsidRDefault="005236B0" w:rsidP="005236B0">
      <w:pPr>
        <w:jc w:val="right"/>
        <w:rPr>
          <w:rFonts w:ascii="Times New Roman" w:hAnsi="Times New Roman" w:cs="Times New Roman"/>
          <w:lang w:eastAsia="zh-HK"/>
        </w:rPr>
      </w:pPr>
    </w:p>
    <w:p w14:paraId="2CD666C0" w14:textId="23C0CB78" w:rsidR="005236B0" w:rsidRPr="00C74D79" w:rsidRDefault="005236B0" w:rsidP="005236B0">
      <w:pPr>
        <w:wordWrap w:val="0"/>
        <w:jc w:val="right"/>
        <w:rPr>
          <w:rFonts w:ascii="Times New Roman" w:hAnsi="Times New Roman" w:cs="Times New Roman"/>
          <w:lang w:eastAsia="zh-HK"/>
        </w:rPr>
      </w:pPr>
      <w:r w:rsidRPr="00C74D79">
        <w:rPr>
          <w:rFonts w:ascii="Times New Roman" w:hAnsi="Times New Roman" w:cs="Times New Roman"/>
          <w:lang w:eastAsia="zh-HK"/>
        </w:rPr>
        <w:t xml:space="preserve">Name of </w:t>
      </w:r>
      <w:r w:rsidR="004E6F63" w:rsidRPr="00C74D79">
        <w:rPr>
          <w:rFonts w:ascii="Times New Roman" w:hAnsi="Times New Roman" w:cs="Times New Roman"/>
          <w:lang w:eastAsia="zh-HK"/>
        </w:rPr>
        <w:t>Applicant/</w:t>
      </w:r>
      <w:r w:rsidR="004E6F63" w:rsidRPr="00C74D79">
        <w:rPr>
          <w:rFonts w:ascii="Times New Roman" w:hAnsi="Times New Roman" w:cs="Times New Roman"/>
          <w:shd w:val="pct15" w:color="auto" w:fill="FFFFFF"/>
          <w:lang w:eastAsia="zh-HK"/>
        </w:rPr>
        <w:t>Authorized Person</w:t>
      </w:r>
      <w:proofErr w:type="gramStart"/>
      <w:r w:rsidR="004E6F63" w:rsidRPr="00C74D79">
        <w:rPr>
          <w:rFonts w:ascii="Times New Roman" w:hAnsi="Times New Roman" w:cs="Times New Roman"/>
          <w:shd w:val="pct15" w:color="auto" w:fill="FFFFFF"/>
          <w:vertAlign w:val="superscript"/>
          <w:lang w:eastAsia="zh-HK"/>
        </w:rPr>
        <w:t>!</w:t>
      </w:r>
      <w:r w:rsidRPr="00C74D79">
        <w:rPr>
          <w:rFonts w:ascii="Times New Roman" w:hAnsi="Times New Roman" w:cs="Times New Roman"/>
          <w:lang w:eastAsia="zh-HK"/>
        </w:rPr>
        <w:t xml:space="preserv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08A5010B" w14:textId="77777777" w:rsidR="004E6F63" w:rsidRPr="00C74D79" w:rsidRDefault="004E6F63" w:rsidP="004E6F63">
      <w:pPr>
        <w:jc w:val="right"/>
        <w:rPr>
          <w:rFonts w:ascii="Times New Roman" w:hAnsi="Times New Roman" w:cs="Times New Roman"/>
          <w:lang w:eastAsia="zh-HK"/>
        </w:rPr>
      </w:pPr>
    </w:p>
    <w:p w14:paraId="3D25BF3D" w14:textId="6A7139D6" w:rsidR="004E6F63" w:rsidRPr="00C74D79" w:rsidRDefault="004E6F63" w:rsidP="004E6F63">
      <w:pPr>
        <w:wordWrap w:val="0"/>
        <w:jc w:val="right"/>
        <w:rPr>
          <w:rFonts w:ascii="Times New Roman" w:hAnsi="Times New Roman" w:cs="Times New Roman"/>
          <w:lang w:eastAsia="zh-HK"/>
        </w:rPr>
      </w:pPr>
      <w:r w:rsidRPr="00C74D79">
        <w:rPr>
          <w:rFonts w:ascii="Times New Roman" w:hAnsi="Times New Roman" w:cs="Times New Roman"/>
          <w:lang w:eastAsia="zh-HK"/>
        </w:rPr>
        <w:t>Position of Applicant/</w:t>
      </w:r>
      <w:r w:rsidRPr="00C74D79">
        <w:rPr>
          <w:rFonts w:ascii="Times New Roman" w:hAnsi="Times New Roman" w:cs="Times New Roman"/>
          <w:shd w:val="pct15" w:color="auto" w:fill="FFFFFF"/>
          <w:lang w:eastAsia="zh-HK"/>
        </w:rPr>
        <w:t>Authorized Person</w:t>
      </w:r>
      <w:proofErr w:type="gramStart"/>
      <w:r w:rsidRPr="00C74D79">
        <w:rPr>
          <w:rFonts w:ascii="Times New Roman" w:hAnsi="Times New Roman" w:cs="Times New Roman"/>
          <w:shd w:val="pct15" w:color="auto" w:fill="FFFFFF"/>
          <w:vertAlign w:val="superscript"/>
          <w:lang w:eastAsia="zh-HK"/>
        </w:rPr>
        <w:t>!</w:t>
      </w:r>
      <w:r w:rsidRPr="00C74D79">
        <w:rPr>
          <w:rFonts w:ascii="Times New Roman" w:hAnsi="Times New Roman" w:cs="Times New Roman"/>
          <w:lang w:eastAsia="zh-HK"/>
        </w:rPr>
        <w:t xml:space="preserv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6D7D9E8A" w14:textId="77777777" w:rsidR="004E6F63" w:rsidRPr="00C74D79" w:rsidRDefault="004E6F63" w:rsidP="005236B0">
      <w:pPr>
        <w:jc w:val="right"/>
        <w:rPr>
          <w:rFonts w:ascii="Times New Roman" w:hAnsi="Times New Roman" w:cs="Times New Roman"/>
          <w:lang w:eastAsia="zh-HK"/>
        </w:rPr>
      </w:pPr>
    </w:p>
    <w:p w14:paraId="3B588FDE" w14:textId="77777777" w:rsidR="005236B0" w:rsidRPr="00C74D79" w:rsidRDefault="005236B0" w:rsidP="005236B0">
      <w:pPr>
        <w:wordWrap w:val="0"/>
        <w:jc w:val="right"/>
        <w:rPr>
          <w:rFonts w:ascii="Times New Roman" w:hAnsi="Times New Roman" w:cs="Times New Roman"/>
          <w:lang w:eastAsia="zh-HK"/>
        </w:rPr>
      </w:pPr>
      <w:r w:rsidRPr="00C74D79">
        <w:rPr>
          <w:rFonts w:ascii="Times New Roman" w:hAnsi="Times New Roman" w:cs="Times New Roman"/>
          <w:lang w:eastAsia="zh-HK"/>
        </w:rPr>
        <w:t xml:space="preserve">Name of </w:t>
      </w:r>
      <w:proofErr w:type="gramStart"/>
      <w:r w:rsidRPr="00C74D79">
        <w:rPr>
          <w:rFonts w:ascii="Times New Roman" w:hAnsi="Times New Roman" w:cs="Times New Roman"/>
          <w:lang w:eastAsia="zh-HK"/>
        </w:rPr>
        <w:t>Business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4F941828" w14:textId="77777777" w:rsidR="005236B0" w:rsidRPr="00C74D79" w:rsidRDefault="005236B0" w:rsidP="005236B0">
      <w:pPr>
        <w:jc w:val="right"/>
        <w:rPr>
          <w:rFonts w:ascii="Times New Roman" w:hAnsi="Times New Roman" w:cs="Times New Roman"/>
          <w:lang w:eastAsia="zh-HK"/>
        </w:rPr>
      </w:pPr>
    </w:p>
    <w:p w14:paraId="7F6F8E92" w14:textId="77777777" w:rsidR="005236B0" w:rsidRPr="00C74D79" w:rsidRDefault="005236B0" w:rsidP="005236B0">
      <w:pPr>
        <w:jc w:val="right"/>
        <w:rPr>
          <w:rFonts w:ascii="Times New Roman" w:hAnsi="Times New Roman" w:cs="Times New Roman"/>
          <w:lang w:eastAsia="zh-HK"/>
        </w:rPr>
      </w:pPr>
    </w:p>
    <w:p w14:paraId="75BD6149" w14:textId="77777777" w:rsidR="005236B0" w:rsidRPr="00C74D79" w:rsidRDefault="005236B0" w:rsidP="005236B0">
      <w:pPr>
        <w:jc w:val="right"/>
        <w:rPr>
          <w:rFonts w:ascii="Times New Roman" w:hAnsi="Times New Roman" w:cs="Times New Roman"/>
          <w:lang w:eastAsia="zh-HK"/>
        </w:rPr>
      </w:pPr>
    </w:p>
    <w:p w14:paraId="7D4A1D3C" w14:textId="77777777" w:rsidR="005236B0" w:rsidRPr="00C74D79" w:rsidRDefault="005236B0" w:rsidP="005236B0">
      <w:pPr>
        <w:jc w:val="right"/>
        <w:rPr>
          <w:rFonts w:ascii="Times New Roman" w:hAnsi="Times New Roman" w:cs="Times New Roman"/>
          <w:lang w:eastAsia="zh-HK"/>
        </w:rPr>
      </w:pPr>
    </w:p>
    <w:p w14:paraId="1F508068" w14:textId="77777777" w:rsidR="005236B0" w:rsidRPr="00C74D79" w:rsidRDefault="005236B0" w:rsidP="005236B0">
      <w:pPr>
        <w:wordWrap w:val="0"/>
        <w:jc w:val="right"/>
        <w:rPr>
          <w:rFonts w:ascii="Times New Roman" w:hAnsi="Times New Roman" w:cs="Times New Roman"/>
          <w:lang w:eastAsia="zh-HK"/>
        </w:rPr>
      </w:pPr>
      <w:r w:rsidRPr="00C74D79">
        <w:rPr>
          <w:rFonts w:ascii="Times New Roman" w:hAnsi="Times New Roman" w:cs="Times New Roman"/>
          <w:lang w:eastAsia="zh-HK"/>
        </w:rPr>
        <w:t xml:space="preserve">Company </w:t>
      </w:r>
      <w:proofErr w:type="gramStart"/>
      <w:r w:rsidRPr="00C74D79">
        <w:rPr>
          <w:rFonts w:ascii="Times New Roman" w:hAnsi="Times New Roman" w:cs="Times New Roman"/>
          <w:lang w:eastAsia="zh-HK"/>
        </w:rPr>
        <w:t>Chop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6E5AE820" w14:textId="77777777" w:rsidR="005236B0" w:rsidRPr="00C74D79" w:rsidRDefault="005236B0" w:rsidP="005236B0">
      <w:pPr>
        <w:jc w:val="right"/>
        <w:rPr>
          <w:rFonts w:ascii="Times New Roman" w:hAnsi="Times New Roman" w:cs="Times New Roman"/>
          <w:lang w:eastAsia="zh-HK"/>
        </w:rPr>
      </w:pPr>
    </w:p>
    <w:p w14:paraId="3088055E" w14:textId="77777777" w:rsidR="005236B0" w:rsidRPr="00C74D79" w:rsidRDefault="005236B0" w:rsidP="005236B0">
      <w:pPr>
        <w:wordWrap w:val="0"/>
        <w:jc w:val="right"/>
        <w:rPr>
          <w:rFonts w:ascii="Times New Roman" w:hAnsi="Times New Roman" w:cs="Times New Roman"/>
          <w:lang w:eastAsia="zh-HK"/>
        </w:rPr>
      </w:pPr>
      <w:proofErr w:type="gramStart"/>
      <w:r w:rsidRPr="00C74D79">
        <w:rPr>
          <w:rFonts w:ascii="Times New Roman" w:hAnsi="Times New Roman" w:cs="Times New Roman"/>
          <w:lang w:eastAsia="zh-HK"/>
        </w:rPr>
        <w:t>Date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336B8D2C" w14:textId="77777777" w:rsidR="005236B0" w:rsidRPr="00C74D79" w:rsidRDefault="005236B0" w:rsidP="005236B0">
      <w:pPr>
        <w:widowControl/>
        <w:rPr>
          <w:rFonts w:ascii="Times New Roman" w:hAnsi="Times New Roman" w:cs="Times New Roman"/>
          <w:lang w:eastAsia="zh-HK"/>
        </w:rPr>
      </w:pPr>
    </w:p>
    <w:p w14:paraId="71F3767E" w14:textId="77777777" w:rsidR="00995681" w:rsidRPr="00C74D79" w:rsidRDefault="00995681" w:rsidP="00C74D79">
      <w:pPr>
        <w:spacing w:before="40" w:line="240" w:lineRule="exact"/>
        <w:rPr>
          <w:rFonts w:ascii="Times New Roman" w:hAnsi="Times New Roman" w:cs="Times New Roman"/>
          <w:b/>
          <w:i/>
          <w:sz w:val="22"/>
          <w:lang w:eastAsia="zh-HK"/>
        </w:rPr>
      </w:pPr>
      <w:r w:rsidRPr="00C74D79">
        <w:rPr>
          <w:rFonts w:ascii="Times New Roman" w:hAnsi="Times New Roman" w:cs="Times New Roman"/>
          <w:b/>
          <w:i/>
          <w:sz w:val="22"/>
          <w:lang w:eastAsia="zh-HK"/>
        </w:rPr>
        <w:t>[All personnel listed in the above table should provide a signed declaration.]</w:t>
      </w:r>
    </w:p>
    <w:p w14:paraId="4DFC00C3" w14:textId="77777777" w:rsidR="00995681" w:rsidRPr="00C74D79" w:rsidRDefault="00995681" w:rsidP="00C74D79">
      <w:pPr>
        <w:spacing w:before="40" w:line="240" w:lineRule="exact"/>
        <w:rPr>
          <w:rFonts w:ascii="Times New Roman" w:hAnsi="Times New Roman" w:cs="Times New Roman"/>
          <w:b/>
          <w:i/>
          <w:sz w:val="22"/>
          <w:lang w:eastAsia="zh-HK"/>
        </w:rPr>
      </w:pPr>
      <w:r w:rsidRPr="00C74D79">
        <w:rPr>
          <w:rFonts w:ascii="Times New Roman" w:hAnsi="Times New Roman" w:cs="Times New Roman"/>
          <w:b/>
          <w:i/>
          <w:sz w:val="22"/>
          <w:lang w:eastAsia="zh-HK"/>
        </w:rPr>
        <w:t>[Fill in Details as stated on Hong Kong Identity Card / Passport]</w:t>
      </w:r>
    </w:p>
    <w:p w14:paraId="74F3929D" w14:textId="0BA41D7F" w:rsidR="00CF6B51" w:rsidRPr="00C74D79" w:rsidRDefault="00517EDA" w:rsidP="00C74D79">
      <w:pPr>
        <w:spacing w:before="40" w:line="240" w:lineRule="exact"/>
        <w:rPr>
          <w:rFonts w:ascii="Times New Roman" w:hAnsi="Times New Roman" w:cs="Times New Roman"/>
          <w:b/>
          <w:i/>
          <w:sz w:val="22"/>
          <w:lang w:eastAsia="zh-HK"/>
        </w:rPr>
        <w:sectPr w:rsidR="00CF6B51" w:rsidRPr="00C74D79" w:rsidSect="002942A4">
          <w:footerReference w:type="first" r:id="rId30"/>
          <w:pgSz w:w="11906" w:h="16838"/>
          <w:pgMar w:top="544" w:right="1094" w:bottom="731" w:left="1264" w:header="283" w:footer="158" w:gutter="0"/>
          <w:cols w:space="425"/>
          <w:titlePg/>
          <w:docGrid w:type="lines" w:linePitch="360"/>
        </w:sectPr>
      </w:pPr>
      <w:proofErr w:type="gramStart"/>
      <w:r w:rsidRPr="00C74D79">
        <w:rPr>
          <w:rFonts w:ascii="Times New Roman" w:hAnsi="Times New Roman" w:cs="Times New Roman"/>
          <w:b/>
          <w:i/>
          <w:sz w:val="22"/>
          <w:vertAlign w:val="superscript"/>
          <w:lang w:eastAsia="zh-HK"/>
        </w:rPr>
        <w:t>!</w:t>
      </w:r>
      <w:r w:rsidRPr="00C74D79">
        <w:rPr>
          <w:rFonts w:ascii="Times New Roman" w:hAnsi="Times New Roman" w:cs="Times New Roman"/>
          <w:b/>
          <w:i/>
          <w:sz w:val="22"/>
          <w:lang w:eastAsia="zh-HK"/>
        </w:rPr>
        <w:t>[</w:t>
      </w:r>
      <w:proofErr w:type="gramEnd"/>
      <w:r w:rsidRPr="00C74D79">
        <w:rPr>
          <w:rFonts w:ascii="Times New Roman" w:hAnsi="Times New Roman" w:cs="Times New Roman"/>
          <w:b/>
          <w:i/>
          <w:sz w:val="22"/>
          <w:lang w:eastAsia="zh-HK"/>
        </w:rPr>
        <w:t>If application signed by Authorized Person, please submit Appendix 12]</w:t>
      </w:r>
    </w:p>
    <w:p w14:paraId="4FF67D49" w14:textId="77777777" w:rsidR="002942A4" w:rsidRPr="00C74D79" w:rsidRDefault="002942A4" w:rsidP="002942A4">
      <w:pPr>
        <w:spacing w:line="240" w:lineRule="exact"/>
        <w:rPr>
          <w:rFonts w:ascii="Times New Roman" w:hAnsi="Times New Roman" w:cs="Times New Roman"/>
          <w:shd w:val="pct15" w:color="auto" w:fill="FFFFFF"/>
          <w:lang w:eastAsia="x-none"/>
        </w:rPr>
      </w:pPr>
      <w:r w:rsidRPr="00C74D79">
        <w:rPr>
          <w:rFonts w:ascii="Times New Roman" w:hAnsi="Times New Roman" w:cs="Times New Roman"/>
          <w:noProof/>
          <w:szCs w:val="27"/>
        </w:rPr>
        <mc:AlternateContent>
          <mc:Choice Requires="wps">
            <w:drawing>
              <wp:anchor distT="0" distB="0" distL="114300" distR="114300" simplePos="0" relativeHeight="251691008" behindDoc="0" locked="0" layoutInCell="1" allowOverlap="1" wp14:anchorId="4A5DFC14" wp14:editId="129C701F">
                <wp:simplePos x="0" y="0"/>
                <wp:positionH relativeFrom="margin">
                  <wp:posOffset>-1905</wp:posOffset>
                </wp:positionH>
                <wp:positionV relativeFrom="paragraph">
                  <wp:posOffset>129631</wp:posOffset>
                </wp:positionV>
                <wp:extent cx="1570355" cy="438150"/>
                <wp:effectExtent l="0" t="0" r="10795" b="1905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53FA9A18" w14:textId="1877CE40" w:rsidR="001221E4" w:rsidRPr="00CA3D5B" w:rsidRDefault="001221E4" w:rsidP="002942A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 xml:space="preserve">Appendix </w:t>
                            </w:r>
                            <w:r>
                              <w:rPr>
                                <w:rFonts w:ascii="Times New Roman" w:hAnsi="Times New Roman" w:cs="Times New Roman"/>
                                <w:b/>
                                <w:sz w:val="44"/>
                                <w:szCs w:val="72"/>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5DFC14" id="文字方塊 15" o:spid="_x0000_s1032" type="#_x0000_t202" style="position:absolute;margin-left:-.15pt;margin-top:10.2pt;width:123.65pt;height:34.5pt;z-index:2516910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" filled="f" strokecolor="windowText" strokeweight="1pt">
                <v:path arrowok="t"/>
                <v:textbox>
                  <w:txbxContent>
                    <w:p w14:paraId="53FA9A18" w14:textId="1877CE40" w:rsidR="001221E4" w:rsidRPr="00CA3D5B" w:rsidRDefault="001221E4" w:rsidP="002942A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 xml:space="preserve">Appendix </w:t>
                      </w:r>
                      <w:r>
                        <w:rPr>
                          <w:rFonts w:ascii="Times New Roman" w:hAnsi="Times New Roman" w:cs="Times New Roman"/>
                          <w:b/>
                          <w:sz w:val="44"/>
                          <w:szCs w:val="72"/>
                        </w:rPr>
                        <w:t>6</w:t>
                      </w:r>
                    </w:p>
                  </w:txbxContent>
                </v:textbox>
                <w10:wrap anchorx="margin"/>
              </v:shape>
            </w:pict>
          </mc:Fallback>
        </mc:AlternateContent>
      </w:r>
    </w:p>
    <w:p w14:paraId="3E3128F2" w14:textId="77777777" w:rsidR="002942A4" w:rsidRPr="00C74D79" w:rsidRDefault="002942A4" w:rsidP="002942A4">
      <w:pPr>
        <w:spacing w:line="240" w:lineRule="exact"/>
        <w:rPr>
          <w:rFonts w:ascii="Times New Roman" w:hAnsi="Times New Roman" w:cs="Times New Roman"/>
          <w:szCs w:val="27"/>
        </w:rPr>
      </w:pPr>
    </w:p>
    <w:p w14:paraId="7EFC9411" w14:textId="77777777" w:rsidR="002942A4" w:rsidRPr="00C74D79" w:rsidRDefault="002942A4" w:rsidP="002942A4">
      <w:pPr>
        <w:rPr>
          <w:rFonts w:ascii="Times New Roman" w:hAnsi="Times New Roman" w:cs="Times New Roman"/>
          <w:szCs w:val="27"/>
        </w:rPr>
      </w:pPr>
    </w:p>
    <w:p w14:paraId="3AC94D4F" w14:textId="77777777" w:rsidR="002942A4" w:rsidRPr="00C74D79" w:rsidRDefault="002942A4" w:rsidP="002942A4">
      <w:pPr>
        <w:rPr>
          <w:rFonts w:ascii="Times New Roman" w:hAnsi="Times New Roman" w:cs="Times New Roman"/>
          <w:b/>
          <w:u w:val="single"/>
        </w:rPr>
      </w:pPr>
      <w:r w:rsidRPr="00C74D79">
        <w:rPr>
          <w:rFonts w:ascii="Times New Roman" w:hAnsi="Times New Roman" w:cs="Times New Roman"/>
        </w:rPr>
        <w:t>(For reference purpose)</w:t>
      </w:r>
    </w:p>
    <w:p w14:paraId="57A7905C" w14:textId="47BE87B0" w:rsidR="002942A4" w:rsidRPr="00C74D79" w:rsidRDefault="002942A4" w:rsidP="002942A4">
      <w:pPr>
        <w:jc w:val="center"/>
        <w:rPr>
          <w:rFonts w:ascii="Times New Roman" w:hAnsi="Times New Roman" w:cs="Times New Roman"/>
          <w:b/>
          <w:sz w:val="40"/>
          <w:szCs w:val="27"/>
          <w:u w:val="single"/>
          <w:lang w:eastAsia="zh-HK"/>
        </w:rPr>
      </w:pPr>
      <w:r w:rsidRPr="00C74D79">
        <w:rPr>
          <w:rFonts w:ascii="Times New Roman" w:hAnsi="Times New Roman" w:cs="Times New Roman"/>
          <w:b/>
          <w:sz w:val="40"/>
          <w:szCs w:val="27"/>
          <w:u w:val="single"/>
          <w:lang w:eastAsia="zh-HK"/>
        </w:rPr>
        <w:t>Declaration (Dangerous Drugs (Part I) WDL)</w:t>
      </w:r>
    </w:p>
    <w:p w14:paraId="525A1042" w14:textId="77777777" w:rsidR="002942A4" w:rsidRPr="00C74D79" w:rsidRDefault="002942A4" w:rsidP="002942A4">
      <w:pPr>
        <w:spacing w:before="240"/>
        <w:jc w:val="both"/>
        <w:rPr>
          <w:rFonts w:ascii="Times New Roman" w:hAnsi="Times New Roman" w:cs="Times New Roman"/>
          <w:lang w:eastAsia="zh-HK"/>
        </w:rPr>
      </w:pPr>
      <w:r w:rsidRPr="00C74D79">
        <w:rPr>
          <w:rFonts w:ascii="Times New Roman" w:hAnsi="Times New Roman" w:cs="Times New Roman"/>
          <w:lang w:eastAsia="zh-HK"/>
        </w:rPr>
        <w:t xml:space="preserve">I, </w:t>
      </w:r>
      <w:r w:rsidRPr="00C74D79">
        <w:rPr>
          <w:rFonts w:ascii="Times New Roman" w:hAnsi="Times New Roman" w:cs="Times New Roman"/>
          <w:b/>
          <w:shd w:val="pct15" w:color="auto" w:fill="FFFFFF"/>
          <w:lang w:eastAsia="zh-HK"/>
        </w:rPr>
        <w:t>*</w:t>
      </w:r>
      <w:proofErr w:type="spellStart"/>
      <w:r w:rsidRPr="00C74D79">
        <w:rPr>
          <w:rFonts w:ascii="Times New Roman" w:hAnsi="Times New Roman" w:cs="Times New Roman"/>
          <w:b/>
          <w:shd w:val="pct15" w:color="auto" w:fill="FFFFFF"/>
          <w:lang w:eastAsia="zh-HK"/>
        </w:rPr>
        <w:t>Mr</w:t>
      </w:r>
      <w:proofErr w:type="spellEnd"/>
      <w:r w:rsidRPr="00C74D79">
        <w:rPr>
          <w:rFonts w:ascii="Times New Roman" w:hAnsi="Times New Roman" w:cs="Times New Roman"/>
          <w:b/>
          <w:shd w:val="pct15" w:color="auto" w:fill="FFFFFF"/>
          <w:lang w:eastAsia="zh-HK"/>
        </w:rPr>
        <w:t xml:space="preserve">/ </w:t>
      </w:r>
      <w:proofErr w:type="spellStart"/>
      <w:r w:rsidRPr="00C74D79">
        <w:rPr>
          <w:rFonts w:ascii="Times New Roman" w:hAnsi="Times New Roman" w:cs="Times New Roman"/>
          <w:b/>
          <w:shd w:val="pct15" w:color="auto" w:fill="FFFFFF"/>
          <w:lang w:eastAsia="zh-HK"/>
        </w:rPr>
        <w:t>Mrs</w:t>
      </w:r>
      <w:proofErr w:type="spellEnd"/>
      <w:r w:rsidRPr="00C74D79">
        <w:rPr>
          <w:rFonts w:ascii="Times New Roman" w:hAnsi="Times New Roman" w:cs="Times New Roman"/>
          <w:b/>
          <w:shd w:val="pct15" w:color="auto" w:fill="FFFFFF"/>
          <w:lang w:eastAsia="zh-HK"/>
        </w:rPr>
        <w:t xml:space="preserve">/ Miss/ </w:t>
      </w:r>
      <w:proofErr w:type="spellStart"/>
      <w:r w:rsidRPr="00C74D79">
        <w:rPr>
          <w:rFonts w:ascii="Times New Roman" w:hAnsi="Times New Roman" w:cs="Times New Roman"/>
          <w:b/>
          <w:shd w:val="pct15" w:color="auto" w:fill="FFFFFF"/>
          <w:lang w:eastAsia="zh-HK"/>
        </w:rPr>
        <w:t>Ms</w:t>
      </w:r>
      <w:proofErr w:type="spell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t xml:space="preserve"> </w:t>
      </w:r>
      <w:r w:rsidRPr="00C74D79">
        <w:rPr>
          <w:rFonts w:ascii="Times New Roman" w:hAnsi="Times New Roman" w:cs="Times New Roman"/>
          <w:u w:val="single"/>
          <w:lang w:eastAsia="zh-HK"/>
        </w:rPr>
        <w:tab/>
        <w:t xml:space="preserve">    </w:t>
      </w:r>
      <w:proofErr w:type="gramStart"/>
      <w:r w:rsidRPr="00C74D79">
        <w:rPr>
          <w:rFonts w:ascii="Times New Roman" w:hAnsi="Times New Roman" w:cs="Times New Roman"/>
          <w:u w:val="single"/>
          <w:lang w:eastAsia="zh-HK"/>
        </w:rPr>
        <w:t xml:space="preserve">  </w:t>
      </w:r>
      <w:r w:rsidRPr="00C74D79">
        <w:rPr>
          <w:rFonts w:ascii="Times New Roman" w:hAnsi="Times New Roman" w:cs="Times New Roman"/>
          <w:lang w:eastAsia="zh-HK"/>
        </w:rPr>
        <w:t xml:space="preserve"> (</w:t>
      </w:r>
      <w:proofErr w:type="gramEnd"/>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t xml:space="preserve"> </w:t>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lang w:eastAsia="zh-HK"/>
        </w:rPr>
        <w:t>),</w:t>
      </w:r>
    </w:p>
    <w:p w14:paraId="56956C45" w14:textId="77777777" w:rsidR="002C1574" w:rsidRPr="00C74D79" w:rsidRDefault="002C1574" w:rsidP="002C1574">
      <w:pPr>
        <w:jc w:val="both"/>
        <w:rPr>
          <w:rFonts w:ascii="Times New Roman" w:hAnsi="Times New Roman" w:cs="Times New Roman"/>
          <w:lang w:eastAsia="zh-HK"/>
        </w:rPr>
      </w:pPr>
      <w:r w:rsidRPr="00C74D79">
        <w:rPr>
          <w:rFonts w:ascii="Times New Roman" w:hAnsi="Times New Roman" w:cs="Times New Roman"/>
          <w:lang w:eastAsia="zh-HK"/>
        </w:rPr>
        <w:tab/>
        <w:t xml:space="preserve">    Full Name: (in English – </w:t>
      </w:r>
      <w:r w:rsidRPr="00C74D79">
        <w:rPr>
          <w:rFonts w:ascii="Times New Roman" w:hAnsi="Times New Roman" w:cs="Times New Roman"/>
          <w:i/>
          <w:lang w:eastAsia="zh-HK"/>
        </w:rPr>
        <w:t>Surname first, then Other Names</w:t>
      </w:r>
      <w:r w:rsidRPr="00C74D79">
        <w:rPr>
          <w:rFonts w:ascii="Times New Roman" w:hAnsi="Times New Roman" w:cs="Times New Roman"/>
          <w:lang w:eastAsia="zh-HK"/>
        </w:rPr>
        <w:t>)</w:t>
      </w:r>
      <w:r w:rsidRPr="00C74D79">
        <w:rPr>
          <w:rFonts w:ascii="Times New Roman" w:hAnsi="Times New Roman" w:cs="Times New Roman"/>
          <w:lang w:eastAsia="zh-HK"/>
        </w:rPr>
        <w:tab/>
      </w:r>
      <w:r w:rsidRPr="00C74D79">
        <w:rPr>
          <w:rFonts w:ascii="Times New Roman" w:hAnsi="Times New Roman" w:cs="Times New Roman"/>
          <w:lang w:eastAsia="zh-HK"/>
        </w:rPr>
        <w:tab/>
        <w:t xml:space="preserve"> (in Chinese)</w:t>
      </w:r>
    </w:p>
    <w:p w14:paraId="697C172A" w14:textId="77777777" w:rsidR="002942A4" w:rsidRPr="00C74D79" w:rsidRDefault="002942A4" w:rsidP="002942A4">
      <w:pPr>
        <w:jc w:val="both"/>
        <w:rPr>
          <w:rFonts w:ascii="Times New Roman" w:hAnsi="Times New Roman" w:cs="Times New Roman"/>
          <w:lang w:eastAsia="zh-HK"/>
        </w:rPr>
      </w:pPr>
    </w:p>
    <w:p w14:paraId="4A9F7318" w14:textId="77777777" w:rsidR="002C1574" w:rsidRPr="00C74D79" w:rsidRDefault="002C1574" w:rsidP="002C1574">
      <w:pPr>
        <w:jc w:val="both"/>
        <w:rPr>
          <w:rFonts w:ascii="Times New Roman" w:hAnsi="Times New Roman" w:cs="Times New Roman"/>
          <w:lang w:eastAsia="zh-HK"/>
        </w:rPr>
      </w:pPr>
      <w:r w:rsidRPr="00C74D79">
        <w:rPr>
          <w:rFonts w:ascii="Times New Roman" w:hAnsi="Times New Roman" w:cs="Times New Roman"/>
          <w:b/>
          <w:shd w:val="pct15" w:color="auto" w:fill="FFFFFF"/>
          <w:lang w:eastAsia="zh-HK"/>
        </w:rPr>
        <w:t xml:space="preserve">*HKID / Passport </w:t>
      </w:r>
      <w:r w:rsidRPr="00C74D79">
        <w:rPr>
          <w:rFonts w:ascii="Times New Roman" w:hAnsi="Times New Roman" w:cs="Times New Roman"/>
          <w:lang w:eastAsia="zh-HK"/>
        </w:rPr>
        <w:t xml:space="preserve">No.: </w:t>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lang w:eastAsia="zh-HK"/>
        </w:rPr>
        <w:t xml:space="preserve"> hereby declare that I </w:t>
      </w:r>
      <w:r w:rsidRPr="00C74D79">
        <w:rPr>
          <w:rFonts w:ascii="Times New Roman" w:hAnsi="Times New Roman" w:cs="Times New Roman"/>
          <w:shd w:val="pct15" w:color="auto" w:fill="FFFFFF"/>
          <w:lang w:eastAsia="zh-HK"/>
        </w:rPr>
        <w:t>*</w:t>
      </w:r>
      <w:r w:rsidRPr="00C74D79">
        <w:rPr>
          <w:rFonts w:ascii="Times New Roman" w:hAnsi="Times New Roman" w:cs="Times New Roman"/>
          <w:b/>
          <w:shd w:val="pct15" w:color="auto" w:fill="FFFFFF"/>
          <w:lang w:eastAsia="zh-HK"/>
        </w:rPr>
        <w:t>have been / have not been</w:t>
      </w:r>
      <w:r w:rsidRPr="00C74D79">
        <w:rPr>
          <w:rFonts w:ascii="Times New Roman" w:hAnsi="Times New Roman" w:cs="Times New Roman"/>
          <w:lang w:eastAsia="zh-HK"/>
        </w:rPr>
        <w:t xml:space="preserve"> an owner, a director or an employee of </w:t>
      </w:r>
      <w:r w:rsidRPr="00C74D79">
        <w:rPr>
          <w:rFonts w:ascii="Times New Roman" w:hAnsi="Times New Roman" w:cs="Times New Roman"/>
          <w:b/>
          <w:u w:val="thick"/>
          <w:lang w:eastAsia="zh-HK"/>
        </w:rPr>
        <w:t>other trader(s)</w:t>
      </w:r>
      <w:r w:rsidRPr="00C74D79">
        <w:rPr>
          <w:rFonts w:ascii="Times New Roman" w:hAnsi="Times New Roman" w:cs="Times New Roman"/>
          <w:b/>
          <w:u w:val="thick"/>
          <w:vertAlign w:val="superscript"/>
          <w:lang w:eastAsia="zh-HK"/>
        </w:rPr>
        <w:t>#</w:t>
      </w:r>
      <w:r w:rsidRPr="00C74D79">
        <w:rPr>
          <w:rFonts w:ascii="Times New Roman" w:hAnsi="Times New Roman" w:cs="Times New Roman"/>
          <w:lang w:eastAsia="zh-HK"/>
        </w:rPr>
        <w:t xml:space="preserve"> of western medicines in </w:t>
      </w:r>
      <w:r w:rsidRPr="00C74D79">
        <w:rPr>
          <w:rFonts w:ascii="Times New Roman" w:hAnsi="Times New Roman" w:cs="Times New Roman"/>
          <w:b/>
          <w:lang w:eastAsia="zh-HK"/>
        </w:rPr>
        <w:t xml:space="preserve">Hong Kong </w:t>
      </w:r>
      <w:r w:rsidRPr="00C74D79">
        <w:rPr>
          <w:rFonts w:ascii="Times New Roman" w:hAnsi="Times New Roman" w:cs="Times New Roman"/>
          <w:b/>
          <w:u w:val="thick"/>
          <w:lang w:eastAsia="zh-HK"/>
        </w:rPr>
        <w:t>for the past three years</w:t>
      </w:r>
      <w:r w:rsidRPr="00C74D79">
        <w:rPr>
          <w:rFonts w:ascii="Times New Roman" w:hAnsi="Times New Roman" w:cs="Times New Roman"/>
          <w:lang w:eastAsia="zh-HK"/>
        </w:rPr>
        <w:t xml:space="preserve"> (i.e. importer/exporter, retailer, wholesaler or manufacturer, regardless whether the trader(s) is/are still in business.)</w:t>
      </w:r>
    </w:p>
    <w:p w14:paraId="63A97132" w14:textId="77777777" w:rsidR="002942A4" w:rsidRPr="00C74D79" w:rsidRDefault="002942A4" w:rsidP="002942A4">
      <w:pPr>
        <w:jc w:val="both"/>
        <w:rPr>
          <w:rFonts w:ascii="Times New Roman" w:hAnsi="Times New Roman" w:cs="Times New Roman"/>
          <w:lang w:eastAsia="zh-HK"/>
        </w:rPr>
      </w:pPr>
    </w:p>
    <w:p w14:paraId="274D3218" w14:textId="77777777" w:rsidR="002C1574" w:rsidRPr="00C74D79" w:rsidRDefault="002C1574" w:rsidP="002C1574">
      <w:pPr>
        <w:spacing w:line="260" w:lineRule="exact"/>
        <w:jc w:val="both"/>
        <w:rPr>
          <w:rFonts w:ascii="Times New Roman" w:hAnsi="Times New Roman" w:cs="Times New Roman"/>
          <w:b/>
          <w:lang w:eastAsia="zh-HK"/>
        </w:rPr>
      </w:pPr>
      <w:r w:rsidRPr="00C74D79">
        <w:rPr>
          <w:rFonts w:ascii="Times New Roman" w:hAnsi="Times New Roman" w:cs="Times New Roman"/>
          <w:b/>
          <w:lang w:eastAsia="zh-HK"/>
        </w:rPr>
        <w:t>I declare that the information given in this declaration is true, correct and complete. I understand that making false declaration will be liable to criminal prosecution.</w:t>
      </w:r>
    </w:p>
    <w:p w14:paraId="3255D03A" w14:textId="007016B1" w:rsidR="002942A4" w:rsidRPr="00C74D79" w:rsidRDefault="002942A4" w:rsidP="002942A4">
      <w:pPr>
        <w:ind w:right="480"/>
        <w:rPr>
          <w:rFonts w:ascii="Times New Roman" w:hAnsi="Times New Roman" w:cs="Times New Roman"/>
          <w:lang w:eastAsia="zh-HK"/>
        </w:rPr>
      </w:pPr>
    </w:p>
    <w:p w14:paraId="672324BE" w14:textId="4A457FD0" w:rsidR="002942A4" w:rsidRPr="00C74D79" w:rsidRDefault="002942A4" w:rsidP="002942A4">
      <w:pPr>
        <w:ind w:right="480"/>
        <w:rPr>
          <w:rFonts w:ascii="Times New Roman" w:hAnsi="Times New Roman" w:cs="Times New Roman"/>
          <w:lang w:eastAsia="zh-HK"/>
        </w:rPr>
      </w:pPr>
    </w:p>
    <w:p w14:paraId="67453E5A" w14:textId="66760332" w:rsidR="002942A4" w:rsidRPr="00C74D79" w:rsidRDefault="002942A4" w:rsidP="002942A4">
      <w:pPr>
        <w:ind w:right="480"/>
        <w:rPr>
          <w:rFonts w:ascii="Times New Roman" w:hAnsi="Times New Roman" w:cs="Times New Roman"/>
          <w:lang w:eastAsia="zh-HK"/>
        </w:rPr>
      </w:pPr>
    </w:p>
    <w:p w14:paraId="586582B5" w14:textId="77777777" w:rsidR="002942A4" w:rsidRPr="00C74D79" w:rsidRDefault="002942A4" w:rsidP="002942A4">
      <w:pPr>
        <w:ind w:right="480"/>
        <w:rPr>
          <w:rFonts w:ascii="Times New Roman" w:hAnsi="Times New Roman" w:cs="Times New Roman"/>
          <w:lang w:eastAsia="zh-HK"/>
        </w:rPr>
      </w:pPr>
    </w:p>
    <w:p w14:paraId="21221B36" w14:textId="77777777" w:rsidR="002942A4" w:rsidRPr="00C74D79" w:rsidRDefault="002942A4" w:rsidP="002942A4">
      <w:pPr>
        <w:wordWrap w:val="0"/>
        <w:jc w:val="right"/>
        <w:rPr>
          <w:rFonts w:ascii="Times New Roman" w:hAnsi="Times New Roman" w:cs="Times New Roman"/>
          <w:lang w:eastAsia="zh-HK"/>
        </w:rPr>
      </w:pPr>
      <w:proofErr w:type="gramStart"/>
      <w:r w:rsidRPr="00C74D79">
        <w:rPr>
          <w:rFonts w:ascii="Times New Roman" w:hAnsi="Times New Roman" w:cs="Times New Roman"/>
        </w:rPr>
        <w:t xml:space="preserve">Signature </w:t>
      </w:r>
      <w:r w:rsidRPr="00C74D79">
        <w:rPr>
          <w:rFonts w:ascii="Times New Roman" w:hAnsi="Times New Roman" w:cs="Times New Roman"/>
          <w:lang w:eastAsia="zh-HK"/>
        </w:rPr>
        <w:t>:</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347AADCD" w14:textId="77777777" w:rsidR="002942A4" w:rsidRPr="00C74D79" w:rsidRDefault="002942A4" w:rsidP="002942A4">
      <w:pPr>
        <w:jc w:val="right"/>
        <w:rPr>
          <w:rFonts w:ascii="Times New Roman" w:hAnsi="Times New Roman" w:cs="Times New Roman"/>
          <w:lang w:eastAsia="zh-HK"/>
        </w:rPr>
      </w:pPr>
    </w:p>
    <w:p w14:paraId="616A5A60" w14:textId="77777777" w:rsidR="002942A4" w:rsidRPr="00C74D79" w:rsidRDefault="002942A4" w:rsidP="002942A4">
      <w:pPr>
        <w:wordWrap w:val="0"/>
        <w:jc w:val="right"/>
        <w:rPr>
          <w:rFonts w:ascii="Times New Roman" w:hAnsi="Times New Roman" w:cs="Times New Roman"/>
          <w:lang w:eastAsia="zh-HK"/>
        </w:rPr>
      </w:pPr>
      <w:proofErr w:type="gramStart"/>
      <w:r w:rsidRPr="00C74D79">
        <w:rPr>
          <w:rFonts w:ascii="Times New Roman" w:hAnsi="Times New Roman" w:cs="Times New Roman"/>
          <w:lang w:eastAsia="zh-HK"/>
        </w:rPr>
        <w:t>Name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481A0AF6" w14:textId="77777777" w:rsidR="002942A4" w:rsidRPr="00C74D79" w:rsidRDefault="002942A4" w:rsidP="002942A4">
      <w:pPr>
        <w:jc w:val="right"/>
        <w:rPr>
          <w:rFonts w:ascii="Times New Roman" w:hAnsi="Times New Roman" w:cs="Times New Roman"/>
          <w:lang w:eastAsia="zh-HK"/>
        </w:rPr>
      </w:pPr>
    </w:p>
    <w:p w14:paraId="2A236366" w14:textId="77777777" w:rsidR="002942A4" w:rsidRPr="00C74D79" w:rsidRDefault="002942A4" w:rsidP="002942A4">
      <w:pPr>
        <w:wordWrap w:val="0"/>
        <w:jc w:val="right"/>
        <w:rPr>
          <w:rFonts w:ascii="Times New Roman" w:hAnsi="Times New Roman" w:cs="Times New Roman"/>
          <w:lang w:eastAsia="zh-HK"/>
        </w:rPr>
      </w:pPr>
      <w:r w:rsidRPr="00C74D79">
        <w:rPr>
          <w:rFonts w:ascii="Times New Roman" w:hAnsi="Times New Roman" w:cs="Times New Roman"/>
          <w:lang w:eastAsia="zh-HK"/>
        </w:rPr>
        <w:t xml:space="preserve">Name of </w:t>
      </w:r>
      <w:proofErr w:type="gramStart"/>
      <w:r w:rsidRPr="00C74D79">
        <w:rPr>
          <w:rFonts w:ascii="Times New Roman" w:hAnsi="Times New Roman" w:cs="Times New Roman"/>
          <w:lang w:eastAsia="zh-HK"/>
        </w:rPr>
        <w:t>Business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2AA90657" w14:textId="77777777" w:rsidR="002942A4" w:rsidRPr="00C74D79" w:rsidRDefault="002942A4" w:rsidP="002942A4">
      <w:pPr>
        <w:rPr>
          <w:rFonts w:ascii="Times New Roman" w:hAnsi="Times New Roman" w:cs="Times New Roman"/>
          <w:lang w:eastAsia="zh-HK"/>
        </w:rPr>
      </w:pPr>
    </w:p>
    <w:p w14:paraId="3164F99E" w14:textId="77777777" w:rsidR="002942A4" w:rsidRPr="00C74D79" w:rsidRDefault="002942A4" w:rsidP="002942A4">
      <w:pPr>
        <w:wordWrap w:val="0"/>
        <w:jc w:val="right"/>
        <w:rPr>
          <w:rFonts w:ascii="Times New Roman" w:hAnsi="Times New Roman" w:cs="Times New Roman"/>
          <w:lang w:eastAsia="zh-HK"/>
        </w:rPr>
      </w:pPr>
      <w:r w:rsidRPr="00C74D79">
        <w:rPr>
          <w:rFonts w:ascii="Times New Roman" w:hAnsi="Times New Roman" w:cs="Times New Roman"/>
          <w:lang w:eastAsia="zh-HK"/>
        </w:rPr>
        <w:t xml:space="preserve">Contact </w:t>
      </w:r>
      <w:proofErr w:type="gramStart"/>
      <w:r w:rsidRPr="00C74D79">
        <w:rPr>
          <w:rFonts w:ascii="Times New Roman" w:hAnsi="Times New Roman" w:cs="Times New Roman"/>
          <w:lang w:eastAsia="zh-HK"/>
        </w:rPr>
        <w:t>number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09C8FD37" w14:textId="77777777" w:rsidR="002942A4" w:rsidRPr="00C74D79" w:rsidRDefault="002942A4" w:rsidP="002942A4">
      <w:pPr>
        <w:wordWrap w:val="0"/>
        <w:jc w:val="right"/>
        <w:rPr>
          <w:rFonts w:ascii="Times New Roman" w:hAnsi="Times New Roman" w:cs="Times New Roman"/>
          <w:lang w:eastAsia="zh-HK"/>
        </w:rPr>
      </w:pPr>
    </w:p>
    <w:p w14:paraId="7EA6E026" w14:textId="77777777" w:rsidR="002942A4" w:rsidRPr="00C74D79" w:rsidRDefault="002942A4" w:rsidP="002942A4">
      <w:pPr>
        <w:wordWrap w:val="0"/>
        <w:jc w:val="right"/>
        <w:rPr>
          <w:rFonts w:ascii="Times New Roman" w:hAnsi="Times New Roman" w:cs="Times New Roman"/>
          <w:lang w:eastAsia="zh-HK"/>
        </w:rPr>
      </w:pPr>
      <w:r w:rsidRPr="00C74D79">
        <w:rPr>
          <w:rFonts w:ascii="Times New Roman" w:hAnsi="Times New Roman" w:cs="Times New Roman"/>
          <w:lang w:eastAsia="zh-HK"/>
        </w:rPr>
        <w:t xml:space="preserve">E-mail </w:t>
      </w:r>
      <w:proofErr w:type="gramStart"/>
      <w:r w:rsidRPr="00C74D79">
        <w:rPr>
          <w:rFonts w:ascii="Times New Roman" w:hAnsi="Times New Roman" w:cs="Times New Roman"/>
          <w:lang w:eastAsia="zh-HK"/>
        </w:rPr>
        <w:t>Address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62F20258" w14:textId="77777777" w:rsidR="002942A4" w:rsidRPr="00C74D79" w:rsidRDefault="002942A4" w:rsidP="002942A4">
      <w:pPr>
        <w:rPr>
          <w:rFonts w:ascii="Times New Roman" w:hAnsi="Times New Roman" w:cs="Times New Roman"/>
          <w:u w:val="single"/>
          <w:lang w:eastAsia="zh-HK"/>
        </w:rPr>
      </w:pPr>
    </w:p>
    <w:p w14:paraId="7950E393" w14:textId="77777777" w:rsidR="002942A4" w:rsidRPr="00C74D79" w:rsidRDefault="002942A4" w:rsidP="002942A4">
      <w:pPr>
        <w:wordWrap w:val="0"/>
        <w:jc w:val="right"/>
        <w:rPr>
          <w:rFonts w:ascii="Times New Roman" w:hAnsi="Times New Roman" w:cs="Times New Roman"/>
          <w:lang w:eastAsia="zh-HK"/>
        </w:rPr>
      </w:pPr>
      <w:proofErr w:type="gramStart"/>
      <w:r w:rsidRPr="00C74D79">
        <w:rPr>
          <w:rFonts w:ascii="Times New Roman" w:hAnsi="Times New Roman" w:cs="Times New Roman"/>
          <w:lang w:eastAsia="zh-HK"/>
        </w:rPr>
        <w:t>Date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2F37770A" w14:textId="77777777" w:rsidR="002942A4" w:rsidRPr="00C74D79" w:rsidRDefault="002942A4" w:rsidP="002942A4">
      <w:pPr>
        <w:rPr>
          <w:rFonts w:ascii="Times New Roman" w:hAnsi="Times New Roman" w:cs="Times New Roman"/>
          <w:lang w:eastAsia="zh-HK"/>
        </w:rPr>
      </w:pPr>
    </w:p>
    <w:p w14:paraId="41823AE7" w14:textId="77777777" w:rsidR="002942A4" w:rsidRPr="00C74D79" w:rsidRDefault="002942A4" w:rsidP="002942A4">
      <w:pPr>
        <w:widowControl/>
        <w:rPr>
          <w:rFonts w:ascii="Times New Roman" w:hAnsi="Times New Roman" w:cs="Times New Roman"/>
          <w:b/>
          <w:i/>
          <w:lang w:eastAsia="zh-HK"/>
        </w:rPr>
      </w:pPr>
    </w:p>
    <w:p w14:paraId="62AA978F" w14:textId="77777777" w:rsidR="002942A4" w:rsidRPr="00C74D79" w:rsidRDefault="002942A4" w:rsidP="002942A4">
      <w:pPr>
        <w:widowControl/>
        <w:rPr>
          <w:rFonts w:ascii="Times New Roman" w:hAnsi="Times New Roman" w:cs="Times New Roman"/>
          <w:b/>
          <w:i/>
          <w:lang w:eastAsia="zh-HK"/>
        </w:rPr>
      </w:pPr>
    </w:p>
    <w:p w14:paraId="21C217F8" w14:textId="77777777" w:rsidR="002942A4" w:rsidRPr="00C74D79" w:rsidRDefault="002942A4" w:rsidP="002942A4">
      <w:pPr>
        <w:widowControl/>
        <w:rPr>
          <w:rFonts w:ascii="Times New Roman" w:hAnsi="Times New Roman" w:cs="Times New Roman"/>
          <w:b/>
          <w:i/>
          <w:lang w:eastAsia="zh-HK"/>
        </w:rPr>
      </w:pPr>
    </w:p>
    <w:p w14:paraId="594780E2" w14:textId="77777777" w:rsidR="002942A4" w:rsidRPr="00C74D79" w:rsidRDefault="002942A4" w:rsidP="002942A4">
      <w:pPr>
        <w:widowControl/>
        <w:rPr>
          <w:rFonts w:ascii="Times New Roman" w:hAnsi="Times New Roman" w:cs="Times New Roman"/>
          <w:b/>
          <w:i/>
          <w:lang w:eastAsia="zh-HK"/>
        </w:rPr>
      </w:pPr>
    </w:p>
    <w:p w14:paraId="4BF435DD" w14:textId="1ED471DB" w:rsidR="002942A4" w:rsidRPr="00C74D79" w:rsidRDefault="002942A4" w:rsidP="002942A4">
      <w:pPr>
        <w:widowControl/>
        <w:rPr>
          <w:rFonts w:ascii="Times New Roman" w:hAnsi="Times New Roman" w:cs="Times New Roman"/>
          <w:b/>
          <w:i/>
          <w:lang w:eastAsia="zh-HK"/>
        </w:rPr>
      </w:pPr>
    </w:p>
    <w:p w14:paraId="5720B15A" w14:textId="1C40BEE3" w:rsidR="002C1574" w:rsidRPr="00C74D79" w:rsidRDefault="002C1574" w:rsidP="002942A4">
      <w:pPr>
        <w:widowControl/>
        <w:rPr>
          <w:rFonts w:ascii="Times New Roman" w:hAnsi="Times New Roman" w:cs="Times New Roman"/>
          <w:b/>
          <w:i/>
          <w:lang w:eastAsia="zh-HK"/>
        </w:rPr>
      </w:pPr>
    </w:p>
    <w:p w14:paraId="7AE7C13C" w14:textId="27ED1289" w:rsidR="002C1574" w:rsidRPr="00C74D79" w:rsidRDefault="002C1574" w:rsidP="002942A4">
      <w:pPr>
        <w:widowControl/>
        <w:rPr>
          <w:rFonts w:ascii="Times New Roman" w:hAnsi="Times New Roman" w:cs="Times New Roman"/>
          <w:b/>
          <w:i/>
          <w:lang w:eastAsia="zh-HK"/>
        </w:rPr>
      </w:pPr>
    </w:p>
    <w:p w14:paraId="4CECCF6F" w14:textId="77777777" w:rsidR="002C1574" w:rsidRPr="00C74D79" w:rsidRDefault="002C1574" w:rsidP="002942A4">
      <w:pPr>
        <w:widowControl/>
        <w:rPr>
          <w:rFonts w:ascii="Times New Roman" w:hAnsi="Times New Roman" w:cs="Times New Roman"/>
          <w:b/>
          <w:i/>
          <w:lang w:eastAsia="zh-HK"/>
        </w:rPr>
      </w:pPr>
    </w:p>
    <w:p w14:paraId="72ED78FB" w14:textId="77777777" w:rsidR="002C1574" w:rsidRPr="00C74D79" w:rsidRDefault="002C1574" w:rsidP="002C1574">
      <w:pPr>
        <w:spacing w:before="40" w:line="240" w:lineRule="exact"/>
        <w:rPr>
          <w:rFonts w:ascii="Times New Roman" w:hAnsi="Times New Roman" w:cs="Times New Roman"/>
          <w:b/>
          <w:i/>
          <w:sz w:val="22"/>
          <w:lang w:eastAsia="zh-HK"/>
        </w:rPr>
      </w:pPr>
      <w:r w:rsidRPr="00C74D79">
        <w:rPr>
          <w:rFonts w:ascii="Times New Roman" w:hAnsi="Times New Roman" w:cs="Times New Roman"/>
          <w:b/>
          <w:i/>
          <w:sz w:val="22"/>
          <w:lang w:eastAsia="zh-HK"/>
        </w:rPr>
        <w:t># Not including the company under this application</w:t>
      </w:r>
    </w:p>
    <w:p w14:paraId="1B473490" w14:textId="77777777" w:rsidR="002C1574" w:rsidRPr="00C74D79" w:rsidRDefault="002C1574" w:rsidP="002C1574">
      <w:pPr>
        <w:widowControl/>
        <w:spacing w:line="240" w:lineRule="exact"/>
        <w:rPr>
          <w:rFonts w:ascii="Times New Roman" w:hAnsi="Times New Roman" w:cs="Times New Roman"/>
          <w:b/>
          <w:i/>
          <w:sz w:val="22"/>
          <w:lang w:eastAsia="zh-HK"/>
        </w:rPr>
      </w:pPr>
      <w:r w:rsidRPr="00C74D79">
        <w:rPr>
          <w:rFonts w:ascii="Times New Roman" w:hAnsi="Times New Roman" w:cs="Times New Roman"/>
          <w:b/>
          <w:i/>
          <w:sz w:val="22"/>
          <w:lang w:eastAsia="zh-HK"/>
        </w:rPr>
        <w:t>[Fill in Details as stated on Hong Kong Identity Card / Passport]</w:t>
      </w:r>
    </w:p>
    <w:p w14:paraId="15B84A10" w14:textId="77777777" w:rsidR="002C1574" w:rsidRPr="00C74D79" w:rsidRDefault="002C1574" w:rsidP="002C1574">
      <w:pPr>
        <w:widowControl/>
        <w:spacing w:line="240" w:lineRule="exact"/>
        <w:rPr>
          <w:rFonts w:ascii="Times New Roman" w:hAnsi="Times New Roman" w:cs="Times New Roman"/>
          <w:b/>
          <w:i/>
          <w:sz w:val="22"/>
          <w:lang w:eastAsia="zh-HK"/>
        </w:rPr>
      </w:pPr>
      <w:r w:rsidRPr="00C74D79">
        <w:rPr>
          <w:rFonts w:ascii="Times New Roman" w:hAnsi="Times New Roman" w:cs="Times New Roman"/>
          <w:b/>
          <w:i/>
          <w:sz w:val="22"/>
          <w:shd w:val="pct15" w:color="auto" w:fill="FFFFFF"/>
          <w:lang w:eastAsia="zh-HK"/>
        </w:rPr>
        <w:t>* Delete as appropriate</w:t>
      </w:r>
    </w:p>
    <w:p w14:paraId="63390DD4" w14:textId="77777777" w:rsidR="002C1574" w:rsidRPr="00C74D79" w:rsidRDefault="002C1574" w:rsidP="002942A4">
      <w:pPr>
        <w:spacing w:line="240" w:lineRule="exact"/>
        <w:rPr>
          <w:rFonts w:ascii="Times New Roman" w:hAnsi="Times New Roman" w:cs="Times New Roman"/>
          <w:b/>
          <w:i/>
          <w:lang w:eastAsia="zh-HK"/>
        </w:rPr>
        <w:sectPr w:rsidR="002C1574" w:rsidRPr="00C74D79" w:rsidSect="002942A4">
          <w:footerReference w:type="first" r:id="rId31"/>
          <w:pgSz w:w="11906" w:h="16838"/>
          <w:pgMar w:top="544" w:right="1094" w:bottom="731" w:left="1264" w:header="283" w:footer="158" w:gutter="0"/>
          <w:cols w:space="425"/>
          <w:titlePg/>
          <w:docGrid w:type="lines" w:linePitch="360"/>
        </w:sectPr>
      </w:pPr>
    </w:p>
    <w:p w14:paraId="7EB9503D" w14:textId="77777777" w:rsidR="002942A4" w:rsidRPr="00C74D79" w:rsidRDefault="002942A4" w:rsidP="002942A4">
      <w:pPr>
        <w:spacing w:line="240" w:lineRule="exact"/>
        <w:rPr>
          <w:shd w:val="pct15" w:color="auto" w:fill="FFFFFF"/>
          <w:lang w:eastAsia="x-none"/>
        </w:rPr>
      </w:pPr>
      <w:r w:rsidRPr="00C74D79">
        <w:rPr>
          <w:noProof/>
          <w:szCs w:val="27"/>
        </w:rPr>
        <mc:AlternateContent>
          <mc:Choice Requires="wps">
            <w:drawing>
              <wp:anchor distT="0" distB="0" distL="114300" distR="114300" simplePos="0" relativeHeight="251693056" behindDoc="0" locked="0" layoutInCell="1" allowOverlap="1" wp14:anchorId="14BB557D" wp14:editId="71CB4B2A">
                <wp:simplePos x="0" y="0"/>
                <wp:positionH relativeFrom="margin">
                  <wp:posOffset>-1905</wp:posOffset>
                </wp:positionH>
                <wp:positionV relativeFrom="paragraph">
                  <wp:posOffset>129631</wp:posOffset>
                </wp:positionV>
                <wp:extent cx="1570355" cy="438150"/>
                <wp:effectExtent l="0" t="0" r="10795" b="1905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6A41F0A1" w14:textId="26AB7741" w:rsidR="001221E4" w:rsidRPr="00CA3D5B" w:rsidRDefault="001221E4" w:rsidP="002942A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 xml:space="preserve">Appendix </w:t>
                            </w:r>
                            <w:r>
                              <w:rPr>
                                <w:rFonts w:ascii="Times New Roman" w:hAnsi="Times New Roman" w:cs="Times New Roman"/>
                                <w:b/>
                                <w:sz w:val="44"/>
                                <w:szCs w:val="72"/>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BB557D" id="文字方塊 17" o:spid="_x0000_s1033" type="#_x0000_t202" style="position:absolute;margin-left:-.15pt;margin-top:10.2pt;width:123.65pt;height:34.5pt;z-index:2516930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" filled="f" strokecolor="windowText" strokeweight="1pt">
                <v:path arrowok="t"/>
                <v:textbox>
                  <w:txbxContent>
                    <w:p w14:paraId="6A41F0A1" w14:textId="26AB7741" w:rsidR="001221E4" w:rsidRPr="00CA3D5B" w:rsidRDefault="001221E4" w:rsidP="002942A4">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 xml:space="preserve">Appendix </w:t>
                      </w:r>
                      <w:r>
                        <w:rPr>
                          <w:rFonts w:ascii="Times New Roman" w:hAnsi="Times New Roman" w:cs="Times New Roman"/>
                          <w:b/>
                          <w:sz w:val="44"/>
                          <w:szCs w:val="72"/>
                        </w:rPr>
                        <w:t>7</w:t>
                      </w:r>
                    </w:p>
                  </w:txbxContent>
                </v:textbox>
                <w10:wrap anchorx="margin"/>
              </v:shape>
            </w:pict>
          </mc:Fallback>
        </mc:AlternateContent>
      </w:r>
    </w:p>
    <w:p w14:paraId="264828C0" w14:textId="77777777" w:rsidR="002942A4" w:rsidRPr="00C74D79" w:rsidRDefault="002942A4" w:rsidP="002942A4">
      <w:pPr>
        <w:spacing w:line="240" w:lineRule="exact"/>
        <w:rPr>
          <w:szCs w:val="27"/>
        </w:rPr>
      </w:pPr>
    </w:p>
    <w:p w14:paraId="39501981" w14:textId="77777777" w:rsidR="002942A4" w:rsidRPr="00C74D79" w:rsidRDefault="002942A4" w:rsidP="002942A4">
      <w:pPr>
        <w:rPr>
          <w:rFonts w:ascii="Times New Roman" w:hAnsi="Times New Roman" w:cs="Times New Roman"/>
          <w:szCs w:val="27"/>
        </w:rPr>
      </w:pPr>
    </w:p>
    <w:p w14:paraId="50EF35D7" w14:textId="77777777" w:rsidR="002942A4" w:rsidRPr="00C74D79" w:rsidRDefault="002942A4" w:rsidP="002942A4">
      <w:pPr>
        <w:rPr>
          <w:rFonts w:ascii="Times New Roman" w:hAnsi="Times New Roman" w:cs="Times New Roman"/>
          <w:b/>
          <w:u w:val="single"/>
        </w:rPr>
      </w:pPr>
      <w:r w:rsidRPr="00C74D79">
        <w:rPr>
          <w:rFonts w:ascii="Times New Roman" w:hAnsi="Times New Roman" w:cs="Times New Roman"/>
        </w:rPr>
        <w:t>(For reference purpose)</w:t>
      </w:r>
    </w:p>
    <w:p w14:paraId="03F159FE" w14:textId="733526DF" w:rsidR="002942A4" w:rsidRPr="00C74D79" w:rsidRDefault="002942A4" w:rsidP="002942A4">
      <w:pPr>
        <w:jc w:val="center"/>
        <w:rPr>
          <w:rFonts w:ascii="Times New Roman" w:hAnsi="Times New Roman" w:cs="Times New Roman"/>
          <w:b/>
          <w:sz w:val="40"/>
          <w:szCs w:val="27"/>
          <w:u w:val="single"/>
          <w:lang w:eastAsia="zh-HK"/>
        </w:rPr>
      </w:pPr>
      <w:r w:rsidRPr="00C74D79">
        <w:rPr>
          <w:rFonts w:ascii="Times New Roman" w:hAnsi="Times New Roman" w:cs="Times New Roman"/>
          <w:b/>
          <w:sz w:val="40"/>
          <w:szCs w:val="27"/>
          <w:u w:val="single"/>
          <w:lang w:eastAsia="zh-HK"/>
        </w:rPr>
        <w:t>Declaration (Locum Pharmacist)</w:t>
      </w:r>
    </w:p>
    <w:p w14:paraId="5D16136E" w14:textId="77777777" w:rsidR="002942A4" w:rsidRPr="00C74D79" w:rsidRDefault="002942A4" w:rsidP="002942A4">
      <w:pPr>
        <w:spacing w:before="240"/>
        <w:jc w:val="both"/>
        <w:rPr>
          <w:rFonts w:ascii="Times New Roman" w:hAnsi="Times New Roman" w:cs="Times New Roman"/>
          <w:lang w:eastAsia="zh-HK"/>
        </w:rPr>
      </w:pPr>
      <w:r w:rsidRPr="00C74D79">
        <w:rPr>
          <w:rFonts w:ascii="Times New Roman" w:hAnsi="Times New Roman" w:cs="Times New Roman"/>
          <w:lang w:eastAsia="zh-HK"/>
        </w:rPr>
        <w:t xml:space="preserve">I, </w:t>
      </w:r>
      <w:r w:rsidRPr="00C74D79">
        <w:rPr>
          <w:rFonts w:ascii="Times New Roman" w:hAnsi="Times New Roman" w:cs="Times New Roman"/>
          <w:b/>
          <w:shd w:val="pct15" w:color="auto" w:fill="FFFFFF"/>
          <w:lang w:eastAsia="zh-HK"/>
        </w:rPr>
        <w:t>*</w:t>
      </w:r>
      <w:proofErr w:type="spellStart"/>
      <w:r w:rsidRPr="00C74D79">
        <w:rPr>
          <w:rFonts w:ascii="Times New Roman" w:hAnsi="Times New Roman" w:cs="Times New Roman"/>
          <w:b/>
          <w:shd w:val="pct15" w:color="auto" w:fill="FFFFFF"/>
          <w:lang w:eastAsia="zh-HK"/>
        </w:rPr>
        <w:t>Mr</w:t>
      </w:r>
      <w:proofErr w:type="spellEnd"/>
      <w:r w:rsidRPr="00C74D79">
        <w:rPr>
          <w:rFonts w:ascii="Times New Roman" w:hAnsi="Times New Roman" w:cs="Times New Roman"/>
          <w:b/>
          <w:shd w:val="pct15" w:color="auto" w:fill="FFFFFF"/>
          <w:lang w:eastAsia="zh-HK"/>
        </w:rPr>
        <w:t xml:space="preserve">/ </w:t>
      </w:r>
      <w:proofErr w:type="spellStart"/>
      <w:r w:rsidRPr="00C74D79">
        <w:rPr>
          <w:rFonts w:ascii="Times New Roman" w:hAnsi="Times New Roman" w:cs="Times New Roman"/>
          <w:b/>
          <w:shd w:val="pct15" w:color="auto" w:fill="FFFFFF"/>
          <w:lang w:eastAsia="zh-HK"/>
        </w:rPr>
        <w:t>Mrs</w:t>
      </w:r>
      <w:proofErr w:type="spellEnd"/>
      <w:r w:rsidRPr="00C74D79">
        <w:rPr>
          <w:rFonts w:ascii="Times New Roman" w:hAnsi="Times New Roman" w:cs="Times New Roman"/>
          <w:b/>
          <w:shd w:val="pct15" w:color="auto" w:fill="FFFFFF"/>
          <w:lang w:eastAsia="zh-HK"/>
        </w:rPr>
        <w:t xml:space="preserve">/ Miss/ </w:t>
      </w:r>
      <w:proofErr w:type="spellStart"/>
      <w:r w:rsidRPr="00C74D79">
        <w:rPr>
          <w:rFonts w:ascii="Times New Roman" w:hAnsi="Times New Roman" w:cs="Times New Roman"/>
          <w:b/>
          <w:shd w:val="pct15" w:color="auto" w:fill="FFFFFF"/>
          <w:lang w:eastAsia="zh-HK"/>
        </w:rPr>
        <w:t>Ms</w:t>
      </w:r>
      <w:proofErr w:type="spell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t xml:space="preserve"> </w:t>
      </w:r>
      <w:r w:rsidRPr="00C74D79">
        <w:rPr>
          <w:rFonts w:ascii="Times New Roman" w:hAnsi="Times New Roman" w:cs="Times New Roman"/>
          <w:u w:val="single"/>
          <w:lang w:eastAsia="zh-HK"/>
        </w:rPr>
        <w:tab/>
        <w:t xml:space="preserve">    </w:t>
      </w:r>
      <w:proofErr w:type="gramStart"/>
      <w:r w:rsidRPr="00C74D79">
        <w:rPr>
          <w:rFonts w:ascii="Times New Roman" w:hAnsi="Times New Roman" w:cs="Times New Roman"/>
          <w:u w:val="single"/>
          <w:lang w:eastAsia="zh-HK"/>
        </w:rPr>
        <w:t xml:space="preserve">  </w:t>
      </w:r>
      <w:r w:rsidRPr="00C74D79">
        <w:rPr>
          <w:rFonts w:ascii="Times New Roman" w:hAnsi="Times New Roman" w:cs="Times New Roman"/>
          <w:lang w:eastAsia="zh-HK"/>
        </w:rPr>
        <w:t xml:space="preserve"> (</w:t>
      </w:r>
      <w:proofErr w:type="gramEnd"/>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t xml:space="preserve"> </w:t>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lang w:eastAsia="zh-HK"/>
        </w:rPr>
        <w:t>),</w:t>
      </w:r>
    </w:p>
    <w:p w14:paraId="3017E3E3" w14:textId="77777777" w:rsidR="003E46A8" w:rsidRPr="00C74D79" w:rsidRDefault="003E46A8" w:rsidP="003E46A8">
      <w:pPr>
        <w:jc w:val="both"/>
        <w:rPr>
          <w:rFonts w:ascii="Times New Roman" w:hAnsi="Times New Roman" w:cs="Times New Roman"/>
          <w:lang w:eastAsia="zh-HK"/>
        </w:rPr>
      </w:pPr>
      <w:r w:rsidRPr="00C74D79">
        <w:rPr>
          <w:rFonts w:ascii="Times New Roman" w:hAnsi="Times New Roman" w:cs="Times New Roman"/>
          <w:lang w:eastAsia="zh-HK"/>
        </w:rPr>
        <w:tab/>
        <w:t xml:space="preserve">    Full Name: (in English – </w:t>
      </w:r>
      <w:r w:rsidRPr="00C74D79">
        <w:rPr>
          <w:rFonts w:ascii="Times New Roman" w:hAnsi="Times New Roman" w:cs="Times New Roman"/>
          <w:i/>
          <w:lang w:eastAsia="zh-HK"/>
        </w:rPr>
        <w:t>Surname first, then Other Names</w:t>
      </w:r>
      <w:r w:rsidRPr="00C74D79">
        <w:rPr>
          <w:rFonts w:ascii="Times New Roman" w:hAnsi="Times New Roman" w:cs="Times New Roman"/>
          <w:lang w:eastAsia="zh-HK"/>
        </w:rPr>
        <w:t>)</w:t>
      </w:r>
      <w:r w:rsidRPr="00C74D79">
        <w:rPr>
          <w:rFonts w:ascii="Times New Roman" w:hAnsi="Times New Roman" w:cs="Times New Roman"/>
          <w:lang w:eastAsia="zh-HK"/>
        </w:rPr>
        <w:tab/>
      </w:r>
      <w:r w:rsidRPr="00C74D79">
        <w:rPr>
          <w:rFonts w:ascii="Times New Roman" w:hAnsi="Times New Roman" w:cs="Times New Roman"/>
          <w:lang w:eastAsia="zh-HK"/>
        </w:rPr>
        <w:tab/>
        <w:t xml:space="preserve"> (in Chinese)</w:t>
      </w:r>
    </w:p>
    <w:p w14:paraId="1F8E4E6A" w14:textId="77777777" w:rsidR="003E46A8" w:rsidRPr="00C74D79" w:rsidRDefault="003E46A8" w:rsidP="003E46A8">
      <w:pPr>
        <w:jc w:val="both"/>
        <w:rPr>
          <w:rFonts w:ascii="Times New Roman" w:hAnsi="Times New Roman" w:cs="Times New Roman"/>
          <w:lang w:eastAsia="zh-HK"/>
        </w:rPr>
      </w:pPr>
    </w:p>
    <w:p w14:paraId="3162EEE8" w14:textId="77777777" w:rsidR="003E46A8" w:rsidRPr="00C74D79" w:rsidRDefault="003E46A8" w:rsidP="003E46A8">
      <w:pPr>
        <w:jc w:val="both"/>
        <w:rPr>
          <w:rFonts w:ascii="Times New Roman" w:hAnsi="Times New Roman" w:cs="Times New Roman"/>
          <w:lang w:eastAsia="zh-HK"/>
        </w:rPr>
      </w:pPr>
      <w:r w:rsidRPr="00C74D79">
        <w:rPr>
          <w:rFonts w:ascii="Times New Roman" w:hAnsi="Times New Roman" w:cs="Times New Roman"/>
          <w:b/>
          <w:shd w:val="pct15" w:color="auto" w:fill="FFFFFF"/>
          <w:lang w:eastAsia="zh-HK"/>
        </w:rPr>
        <w:t xml:space="preserve">*HKID / Passport </w:t>
      </w:r>
      <w:r w:rsidRPr="00C74D79">
        <w:rPr>
          <w:rFonts w:ascii="Times New Roman" w:hAnsi="Times New Roman" w:cs="Times New Roman"/>
          <w:lang w:eastAsia="zh-HK"/>
        </w:rPr>
        <w:t xml:space="preserve">No.: </w:t>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u w:val="single"/>
          <w:lang w:eastAsia="zh-HK"/>
        </w:rPr>
        <w:tab/>
      </w:r>
      <w:r w:rsidRPr="00C74D79">
        <w:rPr>
          <w:rFonts w:ascii="Times New Roman" w:hAnsi="Times New Roman" w:cs="Times New Roman"/>
          <w:lang w:eastAsia="zh-HK"/>
        </w:rPr>
        <w:t xml:space="preserve"> hereby declare that I </w:t>
      </w:r>
      <w:r w:rsidRPr="00C74D79">
        <w:rPr>
          <w:rFonts w:ascii="Times New Roman" w:hAnsi="Times New Roman" w:cs="Times New Roman"/>
          <w:shd w:val="pct15" w:color="auto" w:fill="FFFFFF"/>
          <w:lang w:eastAsia="zh-HK"/>
        </w:rPr>
        <w:t>*</w:t>
      </w:r>
      <w:r w:rsidRPr="00C74D79">
        <w:rPr>
          <w:rFonts w:ascii="Times New Roman" w:hAnsi="Times New Roman" w:cs="Times New Roman"/>
          <w:b/>
          <w:shd w:val="pct15" w:color="auto" w:fill="FFFFFF"/>
          <w:lang w:eastAsia="zh-HK"/>
        </w:rPr>
        <w:t>have been / have not been</w:t>
      </w:r>
      <w:r w:rsidRPr="00C74D79">
        <w:rPr>
          <w:rFonts w:ascii="Times New Roman" w:hAnsi="Times New Roman" w:cs="Times New Roman"/>
          <w:lang w:eastAsia="zh-HK"/>
        </w:rPr>
        <w:t xml:space="preserve"> an owner, a director or an employee of </w:t>
      </w:r>
      <w:r w:rsidRPr="00C74D79">
        <w:rPr>
          <w:rFonts w:ascii="Times New Roman" w:hAnsi="Times New Roman" w:cs="Times New Roman"/>
          <w:b/>
          <w:u w:val="thick"/>
          <w:lang w:eastAsia="zh-HK"/>
        </w:rPr>
        <w:t>other trader(s)</w:t>
      </w:r>
      <w:r w:rsidRPr="00C74D79">
        <w:rPr>
          <w:rFonts w:ascii="Times New Roman" w:hAnsi="Times New Roman" w:cs="Times New Roman"/>
          <w:b/>
          <w:u w:val="thick"/>
          <w:vertAlign w:val="superscript"/>
          <w:lang w:eastAsia="zh-HK"/>
        </w:rPr>
        <w:t>#</w:t>
      </w:r>
      <w:r w:rsidRPr="00C74D79">
        <w:rPr>
          <w:rFonts w:ascii="Times New Roman" w:hAnsi="Times New Roman" w:cs="Times New Roman"/>
          <w:lang w:eastAsia="zh-HK"/>
        </w:rPr>
        <w:t xml:space="preserve"> of western medicines in </w:t>
      </w:r>
      <w:r w:rsidRPr="00C74D79">
        <w:rPr>
          <w:rFonts w:ascii="Times New Roman" w:hAnsi="Times New Roman" w:cs="Times New Roman"/>
          <w:b/>
          <w:lang w:eastAsia="zh-HK"/>
        </w:rPr>
        <w:t xml:space="preserve">Hong Kong </w:t>
      </w:r>
      <w:r w:rsidRPr="00C74D79">
        <w:rPr>
          <w:rFonts w:ascii="Times New Roman" w:hAnsi="Times New Roman" w:cs="Times New Roman"/>
          <w:b/>
          <w:u w:val="thick"/>
          <w:lang w:eastAsia="zh-HK"/>
        </w:rPr>
        <w:t>for the past three years</w:t>
      </w:r>
      <w:r w:rsidRPr="00C74D79">
        <w:rPr>
          <w:rFonts w:ascii="Times New Roman" w:hAnsi="Times New Roman" w:cs="Times New Roman"/>
          <w:lang w:eastAsia="zh-HK"/>
        </w:rPr>
        <w:t xml:space="preserve"> (i.e. importer/exporter, retailer, wholesaler or manufacturer, regardless whether the trader(s) is/are still in business.)</w:t>
      </w:r>
    </w:p>
    <w:p w14:paraId="3B740F2D" w14:textId="77777777" w:rsidR="003E46A8" w:rsidRPr="00C74D79" w:rsidRDefault="003E46A8" w:rsidP="003E46A8">
      <w:pPr>
        <w:jc w:val="both"/>
        <w:rPr>
          <w:rFonts w:ascii="Times New Roman" w:hAnsi="Times New Roman" w:cs="Times New Roman"/>
          <w:lang w:eastAsia="zh-HK"/>
        </w:rPr>
      </w:pPr>
    </w:p>
    <w:p w14:paraId="6E770377" w14:textId="77777777" w:rsidR="003E46A8" w:rsidRPr="00C74D79" w:rsidRDefault="003E46A8" w:rsidP="003E46A8">
      <w:pPr>
        <w:spacing w:line="260" w:lineRule="exact"/>
        <w:jc w:val="both"/>
        <w:rPr>
          <w:rFonts w:ascii="Times New Roman" w:hAnsi="Times New Roman" w:cs="Times New Roman"/>
          <w:b/>
          <w:lang w:eastAsia="zh-HK"/>
        </w:rPr>
      </w:pPr>
      <w:r w:rsidRPr="00C74D79">
        <w:rPr>
          <w:rFonts w:ascii="Times New Roman" w:hAnsi="Times New Roman" w:cs="Times New Roman"/>
          <w:b/>
          <w:lang w:eastAsia="zh-HK"/>
        </w:rPr>
        <w:t>I declare that the information given in this declaration is true, correct and complete. I understand that making false declaration will be liable to criminal prosecution.</w:t>
      </w:r>
    </w:p>
    <w:p w14:paraId="1D0A7F9E" w14:textId="77777777" w:rsidR="002942A4" w:rsidRPr="00C74D79" w:rsidRDefault="002942A4" w:rsidP="002942A4">
      <w:pPr>
        <w:ind w:right="480"/>
        <w:rPr>
          <w:rFonts w:ascii="Times New Roman" w:hAnsi="Times New Roman" w:cs="Times New Roman"/>
          <w:lang w:eastAsia="zh-HK"/>
        </w:rPr>
      </w:pPr>
    </w:p>
    <w:p w14:paraId="36CE999B" w14:textId="77777777" w:rsidR="002942A4" w:rsidRPr="00C74D79" w:rsidRDefault="002942A4" w:rsidP="002942A4">
      <w:pPr>
        <w:ind w:right="480"/>
        <w:rPr>
          <w:rFonts w:ascii="Times New Roman" w:hAnsi="Times New Roman" w:cs="Times New Roman"/>
          <w:lang w:eastAsia="zh-HK"/>
        </w:rPr>
      </w:pPr>
    </w:p>
    <w:p w14:paraId="2EE7948B" w14:textId="77777777" w:rsidR="002942A4" w:rsidRPr="00C74D79" w:rsidRDefault="002942A4" w:rsidP="002942A4">
      <w:pPr>
        <w:ind w:right="480"/>
        <w:rPr>
          <w:rFonts w:ascii="Times New Roman" w:hAnsi="Times New Roman" w:cs="Times New Roman"/>
          <w:lang w:eastAsia="zh-HK"/>
        </w:rPr>
      </w:pPr>
    </w:p>
    <w:p w14:paraId="053A6C0C" w14:textId="77777777" w:rsidR="002942A4" w:rsidRPr="00C74D79" w:rsidRDefault="002942A4" w:rsidP="002942A4">
      <w:pPr>
        <w:ind w:right="480"/>
        <w:rPr>
          <w:rFonts w:ascii="Times New Roman" w:hAnsi="Times New Roman" w:cs="Times New Roman"/>
          <w:lang w:eastAsia="zh-HK"/>
        </w:rPr>
      </w:pPr>
    </w:p>
    <w:p w14:paraId="2D4FA9C7" w14:textId="77777777" w:rsidR="002942A4" w:rsidRPr="00C74D79" w:rsidRDefault="002942A4" w:rsidP="002942A4">
      <w:pPr>
        <w:wordWrap w:val="0"/>
        <w:jc w:val="right"/>
        <w:rPr>
          <w:rFonts w:ascii="Times New Roman" w:hAnsi="Times New Roman" w:cs="Times New Roman"/>
          <w:lang w:eastAsia="zh-HK"/>
        </w:rPr>
      </w:pPr>
      <w:proofErr w:type="gramStart"/>
      <w:r w:rsidRPr="00C74D79">
        <w:rPr>
          <w:rFonts w:ascii="Times New Roman" w:hAnsi="Times New Roman" w:cs="Times New Roman"/>
        </w:rPr>
        <w:t xml:space="preserve">Signature </w:t>
      </w:r>
      <w:r w:rsidRPr="00C74D79">
        <w:rPr>
          <w:rFonts w:ascii="Times New Roman" w:hAnsi="Times New Roman" w:cs="Times New Roman"/>
          <w:lang w:eastAsia="zh-HK"/>
        </w:rPr>
        <w:t>:</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64311194" w14:textId="77777777" w:rsidR="002942A4" w:rsidRPr="00C74D79" w:rsidRDefault="002942A4" w:rsidP="002942A4">
      <w:pPr>
        <w:jc w:val="right"/>
        <w:rPr>
          <w:rFonts w:ascii="Times New Roman" w:hAnsi="Times New Roman" w:cs="Times New Roman"/>
          <w:lang w:eastAsia="zh-HK"/>
        </w:rPr>
      </w:pPr>
    </w:p>
    <w:p w14:paraId="497C563F" w14:textId="77777777" w:rsidR="002942A4" w:rsidRPr="00C74D79" w:rsidRDefault="002942A4" w:rsidP="002942A4">
      <w:pPr>
        <w:wordWrap w:val="0"/>
        <w:jc w:val="right"/>
        <w:rPr>
          <w:rFonts w:ascii="Times New Roman" w:hAnsi="Times New Roman" w:cs="Times New Roman"/>
          <w:lang w:eastAsia="zh-HK"/>
        </w:rPr>
      </w:pPr>
      <w:proofErr w:type="gramStart"/>
      <w:r w:rsidRPr="00C74D79">
        <w:rPr>
          <w:rFonts w:ascii="Times New Roman" w:hAnsi="Times New Roman" w:cs="Times New Roman"/>
          <w:lang w:eastAsia="zh-HK"/>
        </w:rPr>
        <w:t>Name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420595EA" w14:textId="77777777" w:rsidR="002942A4" w:rsidRPr="00C74D79" w:rsidRDefault="002942A4" w:rsidP="002942A4">
      <w:pPr>
        <w:jc w:val="right"/>
        <w:rPr>
          <w:rFonts w:ascii="Times New Roman" w:hAnsi="Times New Roman" w:cs="Times New Roman"/>
          <w:lang w:eastAsia="zh-HK"/>
        </w:rPr>
      </w:pPr>
    </w:p>
    <w:p w14:paraId="6B55027A" w14:textId="77777777" w:rsidR="002942A4" w:rsidRPr="00C74D79" w:rsidRDefault="002942A4" w:rsidP="002942A4">
      <w:pPr>
        <w:wordWrap w:val="0"/>
        <w:jc w:val="right"/>
        <w:rPr>
          <w:rFonts w:ascii="Times New Roman" w:hAnsi="Times New Roman" w:cs="Times New Roman"/>
          <w:lang w:eastAsia="zh-HK"/>
        </w:rPr>
      </w:pPr>
      <w:r w:rsidRPr="00C74D79">
        <w:rPr>
          <w:rFonts w:ascii="Times New Roman" w:hAnsi="Times New Roman" w:cs="Times New Roman"/>
          <w:lang w:eastAsia="zh-HK"/>
        </w:rPr>
        <w:t xml:space="preserve">Name of </w:t>
      </w:r>
      <w:proofErr w:type="gramStart"/>
      <w:r w:rsidRPr="00C74D79">
        <w:rPr>
          <w:rFonts w:ascii="Times New Roman" w:hAnsi="Times New Roman" w:cs="Times New Roman"/>
          <w:lang w:eastAsia="zh-HK"/>
        </w:rPr>
        <w:t>Business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374D05AC" w14:textId="77777777" w:rsidR="002942A4" w:rsidRPr="00C74D79" w:rsidRDefault="002942A4" w:rsidP="002942A4">
      <w:pPr>
        <w:rPr>
          <w:rFonts w:ascii="Times New Roman" w:hAnsi="Times New Roman" w:cs="Times New Roman"/>
          <w:lang w:eastAsia="zh-HK"/>
        </w:rPr>
      </w:pPr>
    </w:p>
    <w:p w14:paraId="20DF5AFF" w14:textId="77777777" w:rsidR="002942A4" w:rsidRPr="00C74D79" w:rsidRDefault="002942A4" w:rsidP="002942A4">
      <w:pPr>
        <w:wordWrap w:val="0"/>
        <w:jc w:val="right"/>
        <w:rPr>
          <w:rFonts w:ascii="Times New Roman" w:hAnsi="Times New Roman" w:cs="Times New Roman"/>
          <w:lang w:eastAsia="zh-HK"/>
        </w:rPr>
      </w:pPr>
      <w:r w:rsidRPr="00C74D79">
        <w:rPr>
          <w:rFonts w:ascii="Times New Roman" w:hAnsi="Times New Roman" w:cs="Times New Roman"/>
          <w:lang w:eastAsia="zh-HK"/>
        </w:rPr>
        <w:t xml:space="preserve">Contact </w:t>
      </w:r>
      <w:proofErr w:type="gramStart"/>
      <w:r w:rsidRPr="00C74D79">
        <w:rPr>
          <w:rFonts w:ascii="Times New Roman" w:hAnsi="Times New Roman" w:cs="Times New Roman"/>
          <w:lang w:eastAsia="zh-HK"/>
        </w:rPr>
        <w:t>number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33B2B55D" w14:textId="77777777" w:rsidR="002942A4" w:rsidRPr="00C74D79" w:rsidRDefault="002942A4" w:rsidP="002942A4">
      <w:pPr>
        <w:wordWrap w:val="0"/>
        <w:jc w:val="right"/>
        <w:rPr>
          <w:rFonts w:ascii="Times New Roman" w:hAnsi="Times New Roman" w:cs="Times New Roman"/>
          <w:lang w:eastAsia="zh-HK"/>
        </w:rPr>
      </w:pPr>
    </w:p>
    <w:p w14:paraId="69E48A9F" w14:textId="77777777" w:rsidR="002942A4" w:rsidRPr="00C74D79" w:rsidRDefault="002942A4" w:rsidP="002942A4">
      <w:pPr>
        <w:wordWrap w:val="0"/>
        <w:jc w:val="right"/>
        <w:rPr>
          <w:rFonts w:ascii="Times New Roman" w:hAnsi="Times New Roman" w:cs="Times New Roman"/>
          <w:lang w:eastAsia="zh-HK"/>
        </w:rPr>
      </w:pPr>
      <w:r w:rsidRPr="00C74D79">
        <w:rPr>
          <w:rFonts w:ascii="Times New Roman" w:hAnsi="Times New Roman" w:cs="Times New Roman"/>
          <w:lang w:eastAsia="zh-HK"/>
        </w:rPr>
        <w:t xml:space="preserve">E-mail </w:t>
      </w:r>
      <w:proofErr w:type="gramStart"/>
      <w:r w:rsidRPr="00C74D79">
        <w:rPr>
          <w:rFonts w:ascii="Times New Roman" w:hAnsi="Times New Roman" w:cs="Times New Roman"/>
          <w:lang w:eastAsia="zh-HK"/>
        </w:rPr>
        <w:t>Address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7FA6EDCB" w14:textId="77777777" w:rsidR="002942A4" w:rsidRPr="00C74D79" w:rsidRDefault="002942A4" w:rsidP="002942A4">
      <w:pPr>
        <w:rPr>
          <w:rFonts w:ascii="Times New Roman" w:hAnsi="Times New Roman" w:cs="Times New Roman"/>
          <w:u w:val="single"/>
          <w:lang w:eastAsia="zh-HK"/>
        </w:rPr>
      </w:pPr>
    </w:p>
    <w:p w14:paraId="41FD8480" w14:textId="77777777" w:rsidR="002942A4" w:rsidRPr="00C74D79" w:rsidRDefault="002942A4" w:rsidP="002942A4">
      <w:pPr>
        <w:wordWrap w:val="0"/>
        <w:jc w:val="right"/>
        <w:rPr>
          <w:rFonts w:ascii="Times New Roman" w:hAnsi="Times New Roman" w:cs="Times New Roman"/>
          <w:lang w:eastAsia="zh-HK"/>
        </w:rPr>
      </w:pPr>
      <w:proofErr w:type="gramStart"/>
      <w:r w:rsidRPr="00C74D79">
        <w:rPr>
          <w:rFonts w:ascii="Times New Roman" w:hAnsi="Times New Roman" w:cs="Times New Roman"/>
          <w:lang w:eastAsia="zh-HK"/>
        </w:rPr>
        <w:t>Date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35D0F0CD" w14:textId="77777777" w:rsidR="002942A4" w:rsidRPr="00C74D79" w:rsidRDefault="002942A4" w:rsidP="002942A4">
      <w:pPr>
        <w:rPr>
          <w:rFonts w:ascii="Times New Roman" w:hAnsi="Times New Roman" w:cs="Times New Roman"/>
          <w:lang w:eastAsia="zh-HK"/>
        </w:rPr>
      </w:pPr>
    </w:p>
    <w:p w14:paraId="2BB2BB32" w14:textId="77777777" w:rsidR="002942A4" w:rsidRPr="00C74D79" w:rsidRDefault="002942A4" w:rsidP="002942A4">
      <w:pPr>
        <w:widowControl/>
        <w:rPr>
          <w:rFonts w:ascii="Times New Roman" w:hAnsi="Times New Roman" w:cs="Times New Roman"/>
          <w:b/>
          <w:i/>
          <w:lang w:eastAsia="zh-HK"/>
        </w:rPr>
      </w:pPr>
    </w:p>
    <w:p w14:paraId="02C43506" w14:textId="77777777" w:rsidR="002942A4" w:rsidRPr="00C74D79" w:rsidRDefault="002942A4" w:rsidP="002942A4">
      <w:pPr>
        <w:widowControl/>
        <w:rPr>
          <w:rFonts w:ascii="Times New Roman" w:hAnsi="Times New Roman" w:cs="Times New Roman"/>
          <w:b/>
          <w:i/>
          <w:lang w:eastAsia="zh-HK"/>
        </w:rPr>
      </w:pPr>
    </w:p>
    <w:p w14:paraId="3C32E213" w14:textId="77777777" w:rsidR="002942A4" w:rsidRPr="00C74D79" w:rsidRDefault="002942A4" w:rsidP="002942A4">
      <w:pPr>
        <w:widowControl/>
        <w:rPr>
          <w:rFonts w:ascii="Times New Roman" w:hAnsi="Times New Roman" w:cs="Times New Roman"/>
          <w:b/>
          <w:i/>
          <w:lang w:eastAsia="zh-HK"/>
        </w:rPr>
      </w:pPr>
    </w:p>
    <w:p w14:paraId="0717C3E8" w14:textId="77777777" w:rsidR="002942A4" w:rsidRPr="00C74D79" w:rsidRDefault="002942A4" w:rsidP="002942A4">
      <w:pPr>
        <w:widowControl/>
        <w:rPr>
          <w:rFonts w:ascii="Times New Roman" w:hAnsi="Times New Roman" w:cs="Times New Roman"/>
          <w:b/>
          <w:i/>
          <w:lang w:eastAsia="zh-HK"/>
        </w:rPr>
      </w:pPr>
    </w:p>
    <w:p w14:paraId="35C34CF6" w14:textId="3DD816FC" w:rsidR="002942A4" w:rsidRPr="00C74D79" w:rsidRDefault="002942A4" w:rsidP="002942A4">
      <w:pPr>
        <w:widowControl/>
        <w:rPr>
          <w:rFonts w:ascii="Times New Roman" w:hAnsi="Times New Roman" w:cs="Times New Roman"/>
          <w:b/>
          <w:i/>
          <w:lang w:eastAsia="zh-HK"/>
        </w:rPr>
      </w:pPr>
    </w:p>
    <w:p w14:paraId="25F697B7" w14:textId="77777777" w:rsidR="002C1574" w:rsidRPr="00C74D79" w:rsidRDefault="002C1574" w:rsidP="002942A4">
      <w:pPr>
        <w:widowControl/>
        <w:rPr>
          <w:rFonts w:ascii="Times New Roman" w:hAnsi="Times New Roman" w:cs="Times New Roman"/>
          <w:b/>
          <w:i/>
          <w:lang w:eastAsia="zh-HK"/>
        </w:rPr>
      </w:pPr>
    </w:p>
    <w:p w14:paraId="206C3D41" w14:textId="77777777" w:rsidR="002942A4" w:rsidRPr="00C74D79" w:rsidRDefault="002942A4" w:rsidP="002942A4">
      <w:pPr>
        <w:widowControl/>
        <w:rPr>
          <w:rFonts w:ascii="Times New Roman" w:hAnsi="Times New Roman" w:cs="Times New Roman"/>
          <w:b/>
          <w:i/>
          <w:lang w:eastAsia="zh-HK"/>
        </w:rPr>
      </w:pPr>
    </w:p>
    <w:p w14:paraId="7376AFD1" w14:textId="77777777" w:rsidR="002942A4" w:rsidRPr="00C74D79" w:rsidRDefault="002942A4" w:rsidP="002942A4">
      <w:pPr>
        <w:widowControl/>
        <w:rPr>
          <w:rFonts w:ascii="Times New Roman" w:hAnsi="Times New Roman" w:cs="Times New Roman"/>
          <w:b/>
          <w:i/>
          <w:lang w:eastAsia="zh-HK"/>
        </w:rPr>
      </w:pPr>
    </w:p>
    <w:p w14:paraId="1FF69068" w14:textId="77777777" w:rsidR="002C1574" w:rsidRPr="00C74D79" w:rsidRDefault="002C1574" w:rsidP="002C1574">
      <w:pPr>
        <w:spacing w:before="40" w:line="240" w:lineRule="exact"/>
        <w:rPr>
          <w:rFonts w:ascii="Times New Roman" w:hAnsi="Times New Roman" w:cs="Times New Roman"/>
          <w:b/>
          <w:i/>
          <w:sz w:val="22"/>
          <w:lang w:eastAsia="zh-HK"/>
        </w:rPr>
      </w:pPr>
      <w:r w:rsidRPr="00C74D79">
        <w:rPr>
          <w:rFonts w:ascii="Times New Roman" w:hAnsi="Times New Roman" w:cs="Times New Roman"/>
          <w:b/>
          <w:i/>
          <w:sz w:val="22"/>
          <w:lang w:eastAsia="zh-HK"/>
        </w:rPr>
        <w:t># Not including the company under this application</w:t>
      </w:r>
    </w:p>
    <w:p w14:paraId="510EAA31" w14:textId="77777777" w:rsidR="002C1574" w:rsidRPr="00C74D79" w:rsidRDefault="002C1574" w:rsidP="002C1574">
      <w:pPr>
        <w:widowControl/>
        <w:spacing w:line="240" w:lineRule="exact"/>
        <w:rPr>
          <w:rFonts w:ascii="Times New Roman" w:hAnsi="Times New Roman" w:cs="Times New Roman"/>
          <w:b/>
          <w:i/>
          <w:sz w:val="22"/>
          <w:lang w:eastAsia="zh-HK"/>
        </w:rPr>
      </w:pPr>
      <w:r w:rsidRPr="00C74D79">
        <w:rPr>
          <w:rFonts w:ascii="Times New Roman" w:hAnsi="Times New Roman" w:cs="Times New Roman"/>
          <w:b/>
          <w:i/>
          <w:sz w:val="22"/>
          <w:lang w:eastAsia="zh-HK"/>
        </w:rPr>
        <w:t>[Fill in Details as stated on Hong Kong Identity Card / Passport]</w:t>
      </w:r>
    </w:p>
    <w:p w14:paraId="3AA3ED6C" w14:textId="77777777" w:rsidR="002C1574" w:rsidRPr="00C74D79" w:rsidRDefault="002C1574" w:rsidP="002C1574">
      <w:pPr>
        <w:widowControl/>
        <w:spacing w:line="240" w:lineRule="exact"/>
        <w:rPr>
          <w:rFonts w:ascii="Times New Roman" w:hAnsi="Times New Roman" w:cs="Times New Roman"/>
          <w:b/>
          <w:i/>
          <w:sz w:val="22"/>
          <w:lang w:eastAsia="zh-HK"/>
        </w:rPr>
      </w:pPr>
      <w:r w:rsidRPr="00C74D79">
        <w:rPr>
          <w:rFonts w:ascii="Times New Roman" w:hAnsi="Times New Roman" w:cs="Times New Roman"/>
          <w:b/>
          <w:i/>
          <w:sz w:val="22"/>
          <w:shd w:val="pct15" w:color="auto" w:fill="FFFFFF"/>
          <w:lang w:eastAsia="zh-HK"/>
        </w:rPr>
        <w:t>* Delete as appropriate</w:t>
      </w:r>
    </w:p>
    <w:p w14:paraId="114810DB" w14:textId="4E12E857" w:rsidR="002942A4" w:rsidRPr="00C74D79" w:rsidRDefault="002942A4" w:rsidP="002942A4">
      <w:pPr>
        <w:spacing w:line="240" w:lineRule="exact"/>
        <w:rPr>
          <w:rFonts w:ascii="Times New Roman" w:hAnsi="Times New Roman" w:cs="Times New Roman"/>
          <w:b/>
          <w:i/>
          <w:shd w:val="pct15" w:color="auto" w:fill="FFFFFF"/>
          <w:lang w:eastAsia="zh-HK"/>
        </w:rPr>
        <w:sectPr w:rsidR="002942A4" w:rsidRPr="00C74D79" w:rsidSect="002942A4">
          <w:footerReference w:type="first" r:id="rId32"/>
          <w:pgSz w:w="11906" w:h="16838"/>
          <w:pgMar w:top="544" w:right="1094" w:bottom="731" w:left="1264" w:header="283" w:footer="158" w:gutter="0"/>
          <w:cols w:space="425"/>
          <w:titlePg/>
          <w:docGrid w:type="lines" w:linePitch="360"/>
        </w:sectPr>
      </w:pPr>
    </w:p>
    <w:p w14:paraId="7FB72667" w14:textId="53DCCEE9" w:rsidR="00B15A14" w:rsidRPr="00C74D79" w:rsidRDefault="00B15A14" w:rsidP="00CF6070">
      <w:pPr>
        <w:rPr>
          <w:szCs w:val="24"/>
          <w:lang w:eastAsia="zh-HK"/>
        </w:rPr>
      </w:pPr>
    </w:p>
    <w:p w14:paraId="58FA92D7" w14:textId="1FE025EA" w:rsidR="002942A4" w:rsidRPr="00C74D79" w:rsidRDefault="002942A4" w:rsidP="00CF6070">
      <w:pPr>
        <w:rPr>
          <w:rFonts w:ascii="Times New Roman" w:hAnsi="Times New Roman" w:cs="Times New Roman"/>
          <w:szCs w:val="24"/>
          <w:lang w:eastAsia="zh-HK"/>
        </w:rPr>
      </w:pPr>
    </w:p>
    <w:p w14:paraId="751B3362" w14:textId="77777777" w:rsidR="002942A4" w:rsidRPr="00C74D79" w:rsidRDefault="002942A4" w:rsidP="00CF6070">
      <w:pPr>
        <w:rPr>
          <w:rFonts w:ascii="Times New Roman" w:hAnsi="Times New Roman" w:cs="Times New Roman"/>
          <w:szCs w:val="24"/>
          <w:lang w:eastAsia="zh-HK"/>
        </w:rPr>
      </w:pPr>
    </w:p>
    <w:p w14:paraId="6BBB15C3" w14:textId="77777777" w:rsidR="002942A4" w:rsidRPr="00C74D79" w:rsidRDefault="002942A4" w:rsidP="002942A4">
      <w:pPr>
        <w:widowControl/>
        <w:rPr>
          <w:rFonts w:ascii="Times New Roman" w:hAnsi="Times New Roman" w:cs="Times New Roman"/>
          <w:szCs w:val="24"/>
        </w:rPr>
      </w:pPr>
      <w:r w:rsidRPr="00C74D79">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057D2858" wp14:editId="2D815D6F">
                <wp:simplePos x="0" y="0"/>
                <wp:positionH relativeFrom="margin">
                  <wp:align>left</wp:align>
                </wp:positionH>
                <wp:positionV relativeFrom="paragraph">
                  <wp:posOffset>-473676</wp:posOffset>
                </wp:positionV>
                <wp:extent cx="1570355" cy="438150"/>
                <wp:effectExtent l="0" t="0" r="10795" b="19050"/>
                <wp:wrapNone/>
                <wp:docPr id="19" name="文字方塊 19"/>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2CE86D6F" w14:textId="7363B9D3" w:rsidR="001221E4" w:rsidRPr="00C043ED" w:rsidRDefault="001221E4" w:rsidP="002942A4">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7D2858" id="文字方塊 19" o:spid="_x0000_s1034" type="#_x0000_t202" style="position:absolute;margin-left:0;margin-top:-37.3pt;width:123.65pt;height:34.5pt;z-index:25169510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" filled="f" strokecolor="black [3213]" strokeweight="1pt">
                <v:textbox>
                  <w:txbxContent>
                    <w:p w14:paraId="2CE86D6F" w14:textId="7363B9D3" w:rsidR="001221E4" w:rsidRPr="00C043ED" w:rsidRDefault="001221E4" w:rsidP="002942A4">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8</w:t>
                      </w:r>
                    </w:p>
                  </w:txbxContent>
                </v:textbox>
                <w10:wrap anchorx="margin"/>
              </v:shape>
            </w:pict>
          </mc:Fallback>
        </mc:AlternateContent>
      </w:r>
      <w:r w:rsidRPr="00C74D79">
        <w:rPr>
          <w:rFonts w:ascii="Times New Roman" w:hAnsi="Times New Roman" w:cs="Times New Roman"/>
          <w:szCs w:val="24"/>
        </w:rPr>
        <w:t>(For reference purpose)</w:t>
      </w:r>
    </w:p>
    <w:p w14:paraId="033EBCE6" w14:textId="77777777" w:rsidR="002942A4" w:rsidRPr="00C74D79" w:rsidRDefault="002942A4" w:rsidP="002942A4">
      <w:pPr>
        <w:jc w:val="center"/>
        <w:rPr>
          <w:rFonts w:ascii="Times New Roman" w:hAnsi="Times New Roman" w:cs="Times New Roman"/>
          <w:b/>
          <w:sz w:val="40"/>
          <w:szCs w:val="27"/>
          <w:u w:val="single"/>
          <w:lang w:eastAsia="zh-HK"/>
        </w:rPr>
      </w:pPr>
      <w:r w:rsidRPr="00C74D79">
        <w:rPr>
          <w:rFonts w:ascii="Times New Roman" w:hAnsi="Times New Roman" w:cs="Times New Roman"/>
          <w:b/>
          <w:sz w:val="40"/>
          <w:szCs w:val="27"/>
          <w:u w:val="single"/>
          <w:lang w:eastAsia="zh-HK"/>
        </w:rPr>
        <w:t xml:space="preserve">Cancellation of Wholesale Dealer </w:t>
      </w:r>
      <w:proofErr w:type="spellStart"/>
      <w:r w:rsidRPr="00C74D79">
        <w:rPr>
          <w:rFonts w:ascii="Times New Roman" w:hAnsi="Times New Roman" w:cs="Times New Roman"/>
          <w:b/>
          <w:sz w:val="40"/>
          <w:szCs w:val="27"/>
          <w:u w:val="single"/>
          <w:lang w:eastAsia="zh-HK"/>
        </w:rPr>
        <w:t>Licence</w:t>
      </w:r>
      <w:proofErr w:type="spellEnd"/>
      <w:r w:rsidRPr="00C74D79">
        <w:rPr>
          <w:rFonts w:ascii="Times New Roman" w:hAnsi="Times New Roman" w:cs="Times New Roman"/>
          <w:b/>
          <w:sz w:val="40"/>
          <w:szCs w:val="27"/>
          <w:u w:val="single"/>
          <w:lang w:eastAsia="zh-HK"/>
        </w:rPr>
        <w:t xml:space="preserve"> Form</w:t>
      </w:r>
    </w:p>
    <w:p w14:paraId="18E17C21" w14:textId="1CD8CAE6" w:rsidR="002942A4" w:rsidRPr="00C74D79" w:rsidRDefault="002942A4" w:rsidP="002942A4">
      <w:pPr>
        <w:spacing w:before="160" w:line="260" w:lineRule="exact"/>
        <w:rPr>
          <w:rFonts w:ascii="Times New Roman" w:hAnsi="Times New Roman" w:cs="Times New Roman"/>
          <w:b/>
          <w:szCs w:val="21"/>
        </w:rPr>
      </w:pPr>
      <w:r w:rsidRPr="00C74D79">
        <w:rPr>
          <w:rFonts w:ascii="Times New Roman" w:hAnsi="Times New Roman" w:cs="Times New Roman"/>
          <w:b/>
          <w:szCs w:val="21"/>
        </w:rPr>
        <w:t xml:space="preserve">Name of Business: </w:t>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p>
    <w:p w14:paraId="1D63B6CA" w14:textId="227E8272" w:rsidR="002942A4" w:rsidRPr="00C74D79" w:rsidRDefault="002942A4" w:rsidP="002942A4">
      <w:pPr>
        <w:spacing w:beforeLines="50" w:before="180" w:line="250" w:lineRule="exact"/>
        <w:rPr>
          <w:rFonts w:ascii="Times New Roman" w:hAnsi="Times New Roman" w:cs="Times New Roman"/>
          <w:b/>
          <w:szCs w:val="21"/>
        </w:rPr>
      </w:pPr>
      <w:r w:rsidRPr="00C74D79">
        <w:rPr>
          <w:rFonts w:ascii="Times New Roman" w:hAnsi="Times New Roman" w:cs="Times New Roman"/>
          <w:b/>
          <w:szCs w:val="21"/>
        </w:rPr>
        <w:t xml:space="preserve">Application for Cancellation for </w:t>
      </w:r>
      <w:proofErr w:type="spellStart"/>
      <w:r w:rsidRPr="00C74D79">
        <w:rPr>
          <w:rFonts w:ascii="Times New Roman" w:hAnsi="Times New Roman" w:cs="Times New Roman"/>
          <w:b/>
          <w:szCs w:val="21"/>
        </w:rPr>
        <w:t>Licence</w:t>
      </w:r>
      <w:proofErr w:type="spellEnd"/>
      <w:r w:rsidRPr="00C74D79">
        <w:rPr>
          <w:rFonts w:ascii="Times New Roman" w:hAnsi="Times New Roman" w:cs="Times New Roman"/>
          <w:b/>
          <w:szCs w:val="21"/>
        </w:rPr>
        <w:t xml:space="preserve"> (</w:t>
      </w:r>
      <w:proofErr w:type="spellStart"/>
      <w:r w:rsidRPr="00C74D79">
        <w:rPr>
          <w:rFonts w:ascii="Times New Roman" w:hAnsi="Times New Roman" w:cs="Times New Roman"/>
          <w:b/>
          <w:szCs w:val="21"/>
        </w:rPr>
        <w:t>Licence</w:t>
      </w:r>
      <w:proofErr w:type="spellEnd"/>
      <w:r w:rsidRPr="00C74D79">
        <w:rPr>
          <w:rFonts w:ascii="Times New Roman" w:hAnsi="Times New Roman" w:cs="Times New Roman"/>
          <w:b/>
          <w:szCs w:val="21"/>
        </w:rPr>
        <w:t xml:space="preserve"> number format: 1/2A/1234):</w:t>
      </w:r>
    </w:p>
    <w:p w14:paraId="156821BA" w14:textId="77777777" w:rsidR="002942A4" w:rsidRPr="00C74D79" w:rsidRDefault="00542F65" w:rsidP="00DB2551">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417464165"/>
          <w14:checkbox>
            <w14:checked w14:val="0"/>
            <w14:checkedState w14:val="0052" w14:font="Wingdings 2"/>
            <w14:uncheckedState w14:val="2610" w14:font="MS Gothic"/>
          </w14:checkbox>
        </w:sdtPr>
        <w:sdtEndPr/>
        <w:sdtContent>
          <w:r w:rsidR="002942A4" w:rsidRPr="00C74D79">
            <w:rPr>
              <w:rFonts w:ascii="Segoe UI Symbol" w:eastAsia="MS Gothic" w:hAnsi="Segoe UI Symbol" w:cs="Segoe UI Symbol"/>
              <w:noProof/>
              <w:sz w:val="21"/>
              <w:szCs w:val="21"/>
              <w:lang w:eastAsia="zh-HK"/>
            </w:rPr>
            <w:t>☐</w:t>
          </w:r>
        </w:sdtContent>
      </w:sdt>
      <w:r w:rsidR="002942A4" w:rsidRPr="00C74D79">
        <w:rPr>
          <w:rFonts w:ascii="Times New Roman" w:hAnsi="Times New Roman" w:cs="Times New Roman"/>
          <w:noProof/>
          <w:sz w:val="21"/>
          <w:szCs w:val="21"/>
          <w:lang w:eastAsia="zh-HK"/>
        </w:rPr>
        <w:t xml:space="preserve"> </w:t>
      </w:r>
      <w:r w:rsidR="002942A4" w:rsidRPr="00C74D79">
        <w:rPr>
          <w:rFonts w:ascii="Times New Roman" w:hAnsi="Times New Roman" w:cs="Times New Roman"/>
          <w:sz w:val="21"/>
          <w:szCs w:val="21"/>
        </w:rPr>
        <w:t xml:space="preserve">Wholesale Dealer </w:t>
      </w:r>
      <w:proofErr w:type="spellStart"/>
      <w:r w:rsidR="002942A4" w:rsidRPr="00C74D79">
        <w:rPr>
          <w:rFonts w:ascii="Times New Roman" w:hAnsi="Times New Roman" w:cs="Times New Roman"/>
          <w:sz w:val="21"/>
          <w:szCs w:val="21"/>
        </w:rPr>
        <w:t>Licence</w:t>
      </w:r>
      <w:proofErr w:type="spellEnd"/>
      <w:r w:rsidR="002942A4" w:rsidRPr="00C74D79">
        <w:rPr>
          <w:rFonts w:ascii="Times New Roman" w:hAnsi="Times New Roman" w:cs="Times New Roman"/>
          <w:sz w:val="21"/>
          <w:szCs w:val="21"/>
        </w:rPr>
        <w:t xml:space="preserve"> (WDL); </w:t>
      </w:r>
      <w:r w:rsidR="002942A4" w:rsidRPr="00C74D79">
        <w:rPr>
          <w:rFonts w:ascii="Times New Roman" w:hAnsi="Times New Roman" w:cs="Times New Roman"/>
          <w:sz w:val="21"/>
          <w:szCs w:val="21"/>
        </w:rPr>
        <w:tab/>
      </w:r>
      <w:proofErr w:type="spellStart"/>
      <w:r w:rsidR="002942A4" w:rsidRPr="00C74D79">
        <w:rPr>
          <w:rFonts w:ascii="Times New Roman" w:hAnsi="Times New Roman" w:cs="Times New Roman"/>
          <w:sz w:val="21"/>
          <w:szCs w:val="21"/>
        </w:rPr>
        <w:t>Licence</w:t>
      </w:r>
      <w:proofErr w:type="spellEnd"/>
      <w:r w:rsidR="002942A4" w:rsidRPr="00C74D79">
        <w:rPr>
          <w:rFonts w:ascii="Times New Roman" w:hAnsi="Times New Roman" w:cs="Times New Roman"/>
          <w:sz w:val="21"/>
          <w:szCs w:val="21"/>
        </w:rPr>
        <w:t xml:space="preserve"> no: </w:t>
      </w:r>
      <w:r w:rsidR="002942A4" w:rsidRPr="00C74D79">
        <w:rPr>
          <w:rFonts w:ascii="Times New Roman" w:hAnsi="Times New Roman" w:cs="Times New Roman"/>
          <w:sz w:val="21"/>
          <w:szCs w:val="21"/>
          <w:u w:val="single"/>
        </w:rPr>
        <w:tab/>
        <w:t xml:space="preserve"> /2A/</w:t>
      </w:r>
      <w:r w:rsidR="002942A4" w:rsidRPr="00C74D79">
        <w:rPr>
          <w:rFonts w:ascii="Times New Roman" w:hAnsi="Times New Roman" w:cs="Times New Roman"/>
          <w:sz w:val="21"/>
          <w:szCs w:val="21"/>
          <w:u w:val="single"/>
        </w:rPr>
        <w:tab/>
      </w:r>
      <w:r w:rsidR="002942A4" w:rsidRPr="00C74D79">
        <w:rPr>
          <w:rFonts w:ascii="Times New Roman" w:hAnsi="Times New Roman" w:cs="Times New Roman"/>
          <w:sz w:val="21"/>
          <w:szCs w:val="21"/>
          <w:u w:val="single"/>
        </w:rPr>
        <w:tab/>
      </w:r>
    </w:p>
    <w:p w14:paraId="56E294D7" w14:textId="77777777" w:rsidR="002942A4" w:rsidRPr="00C74D79" w:rsidRDefault="00542F65" w:rsidP="00DB2551">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926391133"/>
          <w14:checkbox>
            <w14:checked w14:val="0"/>
            <w14:checkedState w14:val="0052" w14:font="Wingdings 2"/>
            <w14:uncheckedState w14:val="2610" w14:font="MS Gothic"/>
          </w14:checkbox>
        </w:sdtPr>
        <w:sdtEndPr/>
        <w:sdtContent>
          <w:r w:rsidR="002942A4" w:rsidRPr="00C74D79">
            <w:rPr>
              <w:rFonts w:ascii="Segoe UI Symbol" w:eastAsia="MS Gothic" w:hAnsi="Segoe UI Symbol" w:cs="Segoe UI Symbol"/>
              <w:noProof/>
              <w:sz w:val="21"/>
              <w:szCs w:val="21"/>
              <w:lang w:eastAsia="zh-HK"/>
            </w:rPr>
            <w:t>☐</w:t>
          </w:r>
        </w:sdtContent>
      </w:sdt>
      <w:r w:rsidR="002942A4" w:rsidRPr="00C74D79">
        <w:rPr>
          <w:rFonts w:ascii="Times New Roman" w:hAnsi="Times New Roman" w:cs="Times New Roman"/>
          <w:noProof/>
          <w:sz w:val="21"/>
          <w:szCs w:val="21"/>
          <w:lang w:eastAsia="zh-HK"/>
        </w:rPr>
        <w:t xml:space="preserve"> </w:t>
      </w:r>
      <w:r w:rsidR="002942A4" w:rsidRPr="00C74D79">
        <w:rPr>
          <w:rFonts w:ascii="Times New Roman" w:hAnsi="Times New Roman" w:cs="Times New Roman"/>
          <w:sz w:val="21"/>
          <w:szCs w:val="21"/>
        </w:rPr>
        <w:t xml:space="preserve">Antibiotics Permit (AP); </w:t>
      </w:r>
      <w:r w:rsidR="002942A4" w:rsidRPr="00C74D79">
        <w:rPr>
          <w:rFonts w:ascii="Times New Roman" w:hAnsi="Times New Roman" w:cs="Times New Roman"/>
          <w:sz w:val="21"/>
          <w:szCs w:val="21"/>
        </w:rPr>
        <w:tab/>
      </w:r>
      <w:proofErr w:type="spellStart"/>
      <w:r w:rsidR="002942A4" w:rsidRPr="00C74D79">
        <w:rPr>
          <w:rFonts w:ascii="Times New Roman" w:hAnsi="Times New Roman" w:cs="Times New Roman"/>
          <w:sz w:val="21"/>
          <w:szCs w:val="21"/>
        </w:rPr>
        <w:t>Licence</w:t>
      </w:r>
      <w:proofErr w:type="spellEnd"/>
      <w:r w:rsidR="002942A4" w:rsidRPr="00C74D79">
        <w:rPr>
          <w:rFonts w:ascii="Times New Roman" w:hAnsi="Times New Roman" w:cs="Times New Roman"/>
          <w:sz w:val="21"/>
          <w:szCs w:val="21"/>
        </w:rPr>
        <w:t xml:space="preserve"> no: </w:t>
      </w:r>
      <w:r w:rsidR="002942A4" w:rsidRPr="00C74D79">
        <w:rPr>
          <w:rFonts w:ascii="Times New Roman" w:hAnsi="Times New Roman" w:cs="Times New Roman"/>
          <w:sz w:val="21"/>
          <w:szCs w:val="21"/>
          <w:u w:val="single"/>
        </w:rPr>
        <w:tab/>
        <w:t xml:space="preserve"> /1A/</w:t>
      </w:r>
      <w:r w:rsidR="002942A4" w:rsidRPr="00C74D79">
        <w:rPr>
          <w:rFonts w:ascii="Times New Roman" w:hAnsi="Times New Roman" w:cs="Times New Roman"/>
          <w:sz w:val="21"/>
          <w:szCs w:val="21"/>
          <w:u w:val="single"/>
        </w:rPr>
        <w:tab/>
      </w:r>
      <w:r w:rsidR="002942A4" w:rsidRPr="00C74D79">
        <w:rPr>
          <w:rFonts w:ascii="Times New Roman" w:hAnsi="Times New Roman" w:cs="Times New Roman"/>
          <w:sz w:val="21"/>
          <w:szCs w:val="21"/>
          <w:u w:val="single"/>
        </w:rPr>
        <w:tab/>
      </w:r>
    </w:p>
    <w:p w14:paraId="4D74E5C1" w14:textId="77777777" w:rsidR="002942A4" w:rsidRPr="00C74D79" w:rsidRDefault="00542F65" w:rsidP="00DB2551">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538273490"/>
          <w14:checkbox>
            <w14:checked w14:val="0"/>
            <w14:checkedState w14:val="0052" w14:font="Wingdings 2"/>
            <w14:uncheckedState w14:val="2610" w14:font="MS Gothic"/>
          </w14:checkbox>
        </w:sdtPr>
        <w:sdtEndPr/>
        <w:sdtContent>
          <w:r w:rsidR="002942A4" w:rsidRPr="00C74D79">
            <w:rPr>
              <w:rFonts w:ascii="Segoe UI Symbol" w:eastAsia="MS Gothic" w:hAnsi="Segoe UI Symbol" w:cs="Segoe UI Symbol"/>
              <w:noProof/>
              <w:sz w:val="21"/>
              <w:szCs w:val="21"/>
              <w:lang w:eastAsia="zh-HK"/>
            </w:rPr>
            <w:t>☐</w:t>
          </w:r>
        </w:sdtContent>
      </w:sdt>
      <w:r w:rsidR="002942A4" w:rsidRPr="00C74D79">
        <w:rPr>
          <w:rFonts w:ascii="Times New Roman" w:hAnsi="Times New Roman" w:cs="Times New Roman"/>
          <w:noProof/>
          <w:sz w:val="21"/>
          <w:szCs w:val="21"/>
          <w:lang w:eastAsia="zh-HK"/>
        </w:rPr>
        <w:t xml:space="preserve"> </w:t>
      </w:r>
      <w:r w:rsidR="002942A4" w:rsidRPr="00C74D79">
        <w:rPr>
          <w:rFonts w:ascii="Times New Roman" w:hAnsi="Times New Roman" w:cs="Times New Roman"/>
          <w:sz w:val="21"/>
          <w:szCs w:val="21"/>
        </w:rPr>
        <w:t xml:space="preserve">Wholesale Dealer’s </w:t>
      </w:r>
      <w:proofErr w:type="spellStart"/>
      <w:r w:rsidR="002942A4" w:rsidRPr="00C74D79">
        <w:rPr>
          <w:rFonts w:ascii="Times New Roman" w:hAnsi="Times New Roman" w:cs="Times New Roman"/>
          <w:sz w:val="21"/>
          <w:szCs w:val="21"/>
        </w:rPr>
        <w:t>Licence</w:t>
      </w:r>
      <w:proofErr w:type="spellEnd"/>
      <w:r w:rsidR="002942A4" w:rsidRPr="00C74D79">
        <w:rPr>
          <w:rFonts w:ascii="Times New Roman" w:hAnsi="Times New Roman" w:cs="Times New Roman"/>
          <w:sz w:val="21"/>
          <w:szCs w:val="21"/>
        </w:rPr>
        <w:t xml:space="preserve"> to Supply Dangerous Drugs (Part I); </w:t>
      </w:r>
      <w:r w:rsidR="002942A4" w:rsidRPr="00C74D79">
        <w:rPr>
          <w:rFonts w:ascii="Times New Roman" w:hAnsi="Times New Roman" w:cs="Times New Roman"/>
          <w:sz w:val="21"/>
          <w:szCs w:val="21"/>
        </w:rPr>
        <w:tab/>
      </w:r>
      <w:proofErr w:type="spellStart"/>
      <w:r w:rsidR="002942A4" w:rsidRPr="00C74D79">
        <w:rPr>
          <w:rFonts w:ascii="Times New Roman" w:hAnsi="Times New Roman" w:cs="Times New Roman"/>
          <w:sz w:val="21"/>
          <w:szCs w:val="21"/>
        </w:rPr>
        <w:t>Licence</w:t>
      </w:r>
      <w:proofErr w:type="spellEnd"/>
      <w:r w:rsidR="002942A4" w:rsidRPr="00C74D79">
        <w:rPr>
          <w:rFonts w:ascii="Times New Roman" w:hAnsi="Times New Roman" w:cs="Times New Roman"/>
          <w:sz w:val="21"/>
          <w:szCs w:val="21"/>
        </w:rPr>
        <w:t xml:space="preserve"> no: </w:t>
      </w:r>
      <w:r w:rsidR="002942A4" w:rsidRPr="00C74D79">
        <w:rPr>
          <w:rFonts w:ascii="Times New Roman" w:hAnsi="Times New Roman" w:cs="Times New Roman"/>
          <w:sz w:val="21"/>
          <w:szCs w:val="21"/>
          <w:u w:val="single"/>
        </w:rPr>
        <w:tab/>
        <w:t xml:space="preserve"> /6A/</w:t>
      </w:r>
      <w:r w:rsidR="002942A4" w:rsidRPr="00C74D79">
        <w:rPr>
          <w:rFonts w:ascii="Times New Roman" w:hAnsi="Times New Roman" w:cs="Times New Roman"/>
          <w:sz w:val="21"/>
          <w:szCs w:val="21"/>
          <w:u w:val="single"/>
        </w:rPr>
        <w:tab/>
      </w:r>
      <w:r w:rsidR="002942A4" w:rsidRPr="00C74D79">
        <w:rPr>
          <w:rFonts w:ascii="Times New Roman" w:hAnsi="Times New Roman" w:cs="Times New Roman"/>
          <w:sz w:val="21"/>
          <w:szCs w:val="21"/>
          <w:u w:val="single"/>
        </w:rPr>
        <w:tab/>
      </w:r>
    </w:p>
    <w:p w14:paraId="189EFB4D" w14:textId="77777777" w:rsidR="002942A4" w:rsidRPr="00C74D79" w:rsidRDefault="00542F65" w:rsidP="00DB2551">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827281926"/>
          <w14:checkbox>
            <w14:checked w14:val="0"/>
            <w14:checkedState w14:val="0052" w14:font="Wingdings 2"/>
            <w14:uncheckedState w14:val="2610" w14:font="MS Gothic"/>
          </w14:checkbox>
        </w:sdtPr>
        <w:sdtEndPr/>
        <w:sdtContent>
          <w:r w:rsidR="002942A4" w:rsidRPr="00C74D79">
            <w:rPr>
              <w:rFonts w:ascii="Segoe UI Symbol" w:eastAsia="MS Gothic" w:hAnsi="Segoe UI Symbol" w:cs="Segoe UI Symbol"/>
              <w:noProof/>
              <w:sz w:val="21"/>
              <w:szCs w:val="21"/>
              <w:lang w:eastAsia="zh-HK"/>
            </w:rPr>
            <w:t>☐</w:t>
          </w:r>
        </w:sdtContent>
      </w:sdt>
      <w:r w:rsidR="002942A4" w:rsidRPr="00C74D79">
        <w:rPr>
          <w:rFonts w:ascii="Times New Roman" w:hAnsi="Times New Roman" w:cs="Times New Roman"/>
          <w:noProof/>
          <w:sz w:val="21"/>
          <w:szCs w:val="21"/>
          <w:lang w:eastAsia="zh-HK"/>
        </w:rPr>
        <w:t xml:space="preserve"> </w:t>
      </w:r>
      <w:r w:rsidR="002942A4" w:rsidRPr="00C74D79">
        <w:rPr>
          <w:rFonts w:ascii="Times New Roman" w:hAnsi="Times New Roman" w:cs="Times New Roman"/>
          <w:sz w:val="21"/>
          <w:szCs w:val="21"/>
        </w:rPr>
        <w:t xml:space="preserve">Wholesale Dealer’s </w:t>
      </w:r>
      <w:proofErr w:type="spellStart"/>
      <w:r w:rsidR="002942A4" w:rsidRPr="00C74D79">
        <w:rPr>
          <w:rFonts w:ascii="Times New Roman" w:hAnsi="Times New Roman" w:cs="Times New Roman"/>
          <w:sz w:val="21"/>
          <w:szCs w:val="21"/>
        </w:rPr>
        <w:t>Licence</w:t>
      </w:r>
      <w:proofErr w:type="spellEnd"/>
      <w:r w:rsidR="002942A4" w:rsidRPr="00C74D79">
        <w:rPr>
          <w:rFonts w:ascii="Times New Roman" w:hAnsi="Times New Roman" w:cs="Times New Roman"/>
          <w:sz w:val="21"/>
          <w:szCs w:val="21"/>
        </w:rPr>
        <w:t xml:space="preserve"> to Supply Dangerous Drugs (Part II); </w:t>
      </w:r>
      <w:r w:rsidR="002942A4" w:rsidRPr="00C74D79">
        <w:rPr>
          <w:rFonts w:ascii="Times New Roman" w:hAnsi="Times New Roman" w:cs="Times New Roman"/>
          <w:sz w:val="21"/>
          <w:szCs w:val="21"/>
        </w:rPr>
        <w:tab/>
      </w:r>
      <w:proofErr w:type="spellStart"/>
      <w:r w:rsidR="002942A4" w:rsidRPr="00C74D79">
        <w:rPr>
          <w:rFonts w:ascii="Times New Roman" w:hAnsi="Times New Roman" w:cs="Times New Roman"/>
          <w:sz w:val="21"/>
          <w:szCs w:val="21"/>
        </w:rPr>
        <w:t>Licence</w:t>
      </w:r>
      <w:proofErr w:type="spellEnd"/>
      <w:r w:rsidR="002942A4" w:rsidRPr="00C74D79">
        <w:rPr>
          <w:rFonts w:ascii="Times New Roman" w:hAnsi="Times New Roman" w:cs="Times New Roman"/>
          <w:sz w:val="21"/>
          <w:szCs w:val="21"/>
        </w:rPr>
        <w:t xml:space="preserve"> no: </w:t>
      </w:r>
      <w:r w:rsidR="002942A4" w:rsidRPr="00C74D79">
        <w:rPr>
          <w:rFonts w:ascii="Times New Roman" w:hAnsi="Times New Roman" w:cs="Times New Roman"/>
          <w:sz w:val="21"/>
          <w:szCs w:val="21"/>
          <w:u w:val="single"/>
        </w:rPr>
        <w:tab/>
        <w:t xml:space="preserve"> /5A/</w:t>
      </w:r>
      <w:r w:rsidR="002942A4" w:rsidRPr="00C74D79">
        <w:rPr>
          <w:rFonts w:ascii="Times New Roman" w:hAnsi="Times New Roman" w:cs="Times New Roman"/>
          <w:sz w:val="21"/>
          <w:szCs w:val="21"/>
          <w:u w:val="single"/>
        </w:rPr>
        <w:tab/>
      </w:r>
      <w:r w:rsidR="002942A4" w:rsidRPr="00C74D79">
        <w:rPr>
          <w:rFonts w:ascii="Times New Roman" w:hAnsi="Times New Roman" w:cs="Times New Roman"/>
          <w:sz w:val="21"/>
          <w:szCs w:val="21"/>
          <w:u w:val="single"/>
        </w:rPr>
        <w:tab/>
      </w:r>
    </w:p>
    <w:p w14:paraId="261B78D0" w14:textId="56EDC1D3" w:rsidR="002942A4" w:rsidRPr="00C74D79" w:rsidRDefault="002942A4" w:rsidP="002942A4">
      <w:pPr>
        <w:spacing w:beforeLines="50" w:before="180" w:line="250" w:lineRule="exact"/>
        <w:rPr>
          <w:rFonts w:ascii="Times New Roman" w:hAnsi="Times New Roman" w:cs="Times New Roman"/>
          <w:b/>
          <w:szCs w:val="21"/>
        </w:rPr>
      </w:pPr>
      <w:r w:rsidRPr="00C74D79">
        <w:rPr>
          <w:rFonts w:ascii="Times New Roman" w:hAnsi="Times New Roman" w:cs="Times New Roman"/>
          <w:b/>
          <w:szCs w:val="21"/>
        </w:rPr>
        <w:t xml:space="preserve">Date of Withdrawal: </w:t>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p>
    <w:p w14:paraId="06F6941D" w14:textId="77777777" w:rsidR="002942A4" w:rsidRPr="00C74D79" w:rsidRDefault="002942A4" w:rsidP="002942A4">
      <w:pPr>
        <w:widowControl/>
        <w:rPr>
          <w:rFonts w:ascii="Times New Roman" w:hAnsi="Times New Roman" w:cs="Times New Roman"/>
          <w:b/>
          <w:sz w:val="29"/>
          <w:szCs w:val="29"/>
        </w:rPr>
      </w:pPr>
    </w:p>
    <w:p w14:paraId="3C9CDA20" w14:textId="7D944822" w:rsidR="002942A4" w:rsidRPr="00C74D79" w:rsidRDefault="002942A4" w:rsidP="002942A4">
      <w:pPr>
        <w:spacing w:line="300" w:lineRule="exact"/>
        <w:jc w:val="both"/>
        <w:rPr>
          <w:rFonts w:ascii="Times New Roman" w:hAnsi="Times New Roman" w:cs="Times New Roman"/>
          <w:szCs w:val="24"/>
          <w:lang w:eastAsia="zh-HK"/>
        </w:rPr>
      </w:pPr>
      <w:r w:rsidRPr="00C74D79">
        <w:rPr>
          <w:rFonts w:ascii="Times New Roman" w:hAnsi="Times New Roman" w:cs="Times New Roman"/>
          <w:szCs w:val="24"/>
          <w:lang w:eastAsia="zh-HK"/>
        </w:rPr>
        <w:t xml:space="preserve">I, </w:t>
      </w:r>
      <w:r w:rsidRPr="00C74D79">
        <w:rPr>
          <w:rFonts w:ascii="Times New Roman" w:hAnsi="Times New Roman" w:cs="Times New Roman"/>
          <w:b/>
          <w:shd w:val="pct15" w:color="auto" w:fill="FFFFFF"/>
          <w:lang w:eastAsia="zh-HK"/>
        </w:rPr>
        <w:t>*</w:t>
      </w:r>
      <w:proofErr w:type="spellStart"/>
      <w:r w:rsidRPr="00C74D79">
        <w:rPr>
          <w:rFonts w:ascii="Times New Roman" w:hAnsi="Times New Roman" w:cs="Times New Roman"/>
          <w:b/>
          <w:shd w:val="pct15" w:color="auto" w:fill="FFFFFF"/>
          <w:lang w:eastAsia="zh-HK"/>
        </w:rPr>
        <w:t>Mr</w:t>
      </w:r>
      <w:proofErr w:type="spellEnd"/>
      <w:r w:rsidRPr="00C74D79">
        <w:rPr>
          <w:rFonts w:ascii="Times New Roman" w:hAnsi="Times New Roman" w:cs="Times New Roman"/>
          <w:b/>
          <w:shd w:val="pct15" w:color="auto" w:fill="FFFFFF"/>
          <w:lang w:eastAsia="zh-HK"/>
        </w:rPr>
        <w:t xml:space="preserve">/ </w:t>
      </w:r>
      <w:proofErr w:type="spellStart"/>
      <w:r w:rsidRPr="00C74D79">
        <w:rPr>
          <w:rFonts w:ascii="Times New Roman" w:hAnsi="Times New Roman" w:cs="Times New Roman"/>
          <w:b/>
          <w:shd w:val="pct15" w:color="auto" w:fill="FFFFFF"/>
          <w:lang w:eastAsia="zh-HK"/>
        </w:rPr>
        <w:t>Mrs</w:t>
      </w:r>
      <w:proofErr w:type="spellEnd"/>
      <w:r w:rsidRPr="00C74D79">
        <w:rPr>
          <w:rFonts w:ascii="Times New Roman" w:hAnsi="Times New Roman" w:cs="Times New Roman"/>
          <w:b/>
          <w:shd w:val="pct15" w:color="auto" w:fill="FFFFFF"/>
          <w:lang w:eastAsia="zh-HK"/>
        </w:rPr>
        <w:t xml:space="preserve">/ Miss/ </w:t>
      </w:r>
      <w:proofErr w:type="spellStart"/>
      <w:r w:rsidRPr="00C74D79">
        <w:rPr>
          <w:rFonts w:ascii="Times New Roman" w:hAnsi="Times New Roman" w:cs="Times New Roman"/>
          <w:b/>
          <w:shd w:val="pct15" w:color="auto" w:fill="FFFFFF"/>
          <w:lang w:eastAsia="zh-HK"/>
        </w:rPr>
        <w:t>Ms</w:t>
      </w:r>
      <w:proofErr w:type="spellEnd"/>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009E5FC8" w:rsidRPr="00C74D79">
        <w:rPr>
          <w:rFonts w:ascii="Times New Roman" w:hAnsi="Times New Roman" w:cs="Times New Roman"/>
          <w:szCs w:val="24"/>
          <w:u w:val="single"/>
          <w:lang w:eastAsia="zh-HK"/>
        </w:rPr>
        <w:t xml:space="preserve">     </w:t>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lang w:eastAsia="zh-HK"/>
        </w:rPr>
        <w:t>),</w:t>
      </w:r>
    </w:p>
    <w:p w14:paraId="11111C75" w14:textId="27676462" w:rsidR="009E5FC8" w:rsidRPr="00C74D79" w:rsidRDefault="009E5FC8" w:rsidP="009E5FC8">
      <w:pPr>
        <w:jc w:val="both"/>
        <w:rPr>
          <w:rFonts w:ascii="Times New Roman" w:hAnsi="Times New Roman" w:cs="Times New Roman"/>
          <w:lang w:eastAsia="zh-HK"/>
        </w:rPr>
      </w:pPr>
      <w:r w:rsidRPr="00C74D79">
        <w:rPr>
          <w:rFonts w:ascii="Times New Roman" w:hAnsi="Times New Roman" w:cs="Times New Roman"/>
          <w:lang w:eastAsia="zh-HK"/>
        </w:rPr>
        <w:tab/>
        <w:t xml:space="preserve">    Full Name: (in English – </w:t>
      </w:r>
      <w:r w:rsidRPr="00C74D79">
        <w:rPr>
          <w:rFonts w:ascii="Times New Roman" w:hAnsi="Times New Roman" w:cs="Times New Roman"/>
          <w:i/>
          <w:lang w:eastAsia="zh-HK"/>
        </w:rPr>
        <w:t>Surname first, then Other Names</w:t>
      </w:r>
      <w:r w:rsidRPr="00C74D79">
        <w:rPr>
          <w:rFonts w:ascii="Times New Roman" w:hAnsi="Times New Roman" w:cs="Times New Roman"/>
          <w:lang w:eastAsia="zh-HK"/>
        </w:rPr>
        <w:t>)</w:t>
      </w:r>
      <w:r w:rsidRPr="00C74D79">
        <w:rPr>
          <w:rFonts w:ascii="Times New Roman" w:hAnsi="Times New Roman" w:cs="Times New Roman"/>
          <w:lang w:eastAsia="zh-HK"/>
        </w:rPr>
        <w:tab/>
      </w:r>
      <w:r w:rsidRPr="00C74D79">
        <w:rPr>
          <w:rFonts w:ascii="Times New Roman" w:hAnsi="Times New Roman" w:cs="Times New Roman"/>
          <w:lang w:eastAsia="zh-HK"/>
        </w:rPr>
        <w:tab/>
        <w:t xml:space="preserve">(in </w:t>
      </w:r>
      <w:proofErr w:type="gramStart"/>
      <w:r w:rsidRPr="00C74D79">
        <w:rPr>
          <w:rFonts w:ascii="Times New Roman" w:hAnsi="Times New Roman" w:cs="Times New Roman"/>
          <w:lang w:eastAsia="zh-HK"/>
        </w:rPr>
        <w:t>Chinese)(</w:t>
      </w:r>
      <w:proofErr w:type="gramEnd"/>
      <w:r w:rsidRPr="00C74D79">
        <w:rPr>
          <w:rFonts w:ascii="Times New Roman" w:hAnsi="Times New Roman" w:cs="Times New Roman"/>
          <w:lang w:eastAsia="zh-HK"/>
        </w:rPr>
        <w:t>if any)</w:t>
      </w:r>
    </w:p>
    <w:p w14:paraId="5B76EF08" w14:textId="77777777" w:rsidR="002942A4" w:rsidRPr="00C74D79" w:rsidRDefault="002942A4" w:rsidP="002942A4">
      <w:pPr>
        <w:spacing w:line="300" w:lineRule="exact"/>
        <w:jc w:val="both"/>
        <w:rPr>
          <w:rFonts w:ascii="Times New Roman" w:hAnsi="Times New Roman" w:cs="Times New Roman"/>
          <w:b/>
          <w:szCs w:val="24"/>
          <w:lang w:eastAsia="zh-HK"/>
        </w:rPr>
      </w:pPr>
      <w:r w:rsidRPr="00C74D79">
        <w:rPr>
          <w:rFonts w:ascii="Times New Roman" w:hAnsi="Times New Roman" w:cs="Times New Roman"/>
          <w:b/>
          <w:szCs w:val="24"/>
          <w:shd w:val="pct15" w:color="auto" w:fill="FFFFFF"/>
          <w:lang w:eastAsia="zh-HK"/>
        </w:rPr>
        <w:t>*HKID / Passport</w:t>
      </w:r>
      <w:r w:rsidRPr="00C74D79">
        <w:rPr>
          <w:rFonts w:ascii="Times New Roman" w:hAnsi="Times New Roman" w:cs="Times New Roman"/>
          <w:szCs w:val="24"/>
          <w:lang w:eastAsia="zh-HK"/>
        </w:rPr>
        <w:t xml:space="preserve"> No.: </w:t>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proofErr w:type="gramStart"/>
      <w:r w:rsidRPr="00C74D79">
        <w:rPr>
          <w:rFonts w:ascii="Times New Roman" w:hAnsi="Times New Roman" w:cs="Times New Roman"/>
          <w:szCs w:val="24"/>
          <w:u w:val="single"/>
          <w:lang w:eastAsia="zh-HK"/>
        </w:rPr>
        <w:tab/>
      </w:r>
      <w:r w:rsidRPr="00C74D79">
        <w:rPr>
          <w:rFonts w:ascii="Times New Roman" w:hAnsi="Times New Roman" w:cs="Times New Roman"/>
          <w:szCs w:val="24"/>
          <w:lang w:eastAsia="zh-HK"/>
        </w:rPr>
        <w:t xml:space="preserve"> ,</w:t>
      </w:r>
      <w:proofErr w:type="gramEnd"/>
      <w:r w:rsidRPr="00C74D79">
        <w:rPr>
          <w:rFonts w:ascii="Times New Roman" w:hAnsi="Times New Roman" w:cs="Times New Roman"/>
          <w:szCs w:val="24"/>
          <w:lang w:eastAsia="zh-HK"/>
        </w:rPr>
        <w:t xml:space="preserve"> the undersigned </w:t>
      </w:r>
      <w:r w:rsidRPr="00C74D79">
        <w:rPr>
          <w:rFonts w:ascii="Times New Roman" w:hAnsi="Times New Roman" w:cs="Times New Roman"/>
          <w:b/>
          <w:szCs w:val="24"/>
          <w:u w:val="single"/>
          <w:lang w:eastAsia="zh-HK"/>
        </w:rPr>
        <w:t>company’s director</w:t>
      </w:r>
    </w:p>
    <w:p w14:paraId="7CBCE8F5" w14:textId="77777777" w:rsidR="002942A4" w:rsidRPr="00C74D79" w:rsidRDefault="002942A4" w:rsidP="002942A4">
      <w:pPr>
        <w:spacing w:line="300" w:lineRule="exact"/>
        <w:jc w:val="both"/>
        <w:rPr>
          <w:rFonts w:ascii="Times New Roman" w:hAnsi="Times New Roman" w:cs="Times New Roman"/>
          <w:szCs w:val="24"/>
          <w:lang w:eastAsia="zh-HK"/>
        </w:rPr>
      </w:pPr>
      <w:r w:rsidRPr="00C74D79">
        <w:rPr>
          <w:rFonts w:ascii="Times New Roman" w:hAnsi="Times New Roman" w:cs="Times New Roman"/>
          <w:szCs w:val="24"/>
          <w:lang w:eastAsia="zh-HK"/>
        </w:rPr>
        <w:t xml:space="preserve">hereby declare that once the above withdrawal of </w:t>
      </w:r>
      <w:proofErr w:type="spellStart"/>
      <w:r w:rsidRPr="00C74D79">
        <w:rPr>
          <w:rFonts w:ascii="Times New Roman" w:hAnsi="Times New Roman" w:cs="Times New Roman"/>
          <w:szCs w:val="24"/>
          <w:lang w:eastAsia="zh-HK"/>
        </w:rPr>
        <w:t>licence</w:t>
      </w:r>
      <w:proofErr w:type="spellEnd"/>
      <w:r w:rsidRPr="00C74D79">
        <w:rPr>
          <w:rFonts w:ascii="Times New Roman" w:hAnsi="Times New Roman" w:cs="Times New Roman"/>
          <w:szCs w:val="24"/>
          <w:lang w:eastAsia="zh-HK"/>
        </w:rPr>
        <w:t xml:space="preserve"> is approved, the company </w:t>
      </w:r>
      <w:r w:rsidRPr="00C74D79">
        <w:rPr>
          <w:rFonts w:ascii="Times New Roman" w:hAnsi="Times New Roman" w:cs="Times New Roman"/>
          <w:b/>
          <w:szCs w:val="24"/>
          <w:lang w:eastAsia="zh-HK"/>
        </w:rPr>
        <w:t xml:space="preserve">shall not involve in the dealing of business relating to any </w:t>
      </w:r>
      <w:proofErr w:type="spellStart"/>
      <w:r w:rsidRPr="00C74D79">
        <w:rPr>
          <w:rFonts w:ascii="Times New Roman" w:hAnsi="Times New Roman" w:cs="Times New Roman"/>
          <w:b/>
          <w:szCs w:val="24"/>
          <w:lang w:eastAsia="zh-HK"/>
        </w:rPr>
        <w:t>licence</w:t>
      </w:r>
      <w:proofErr w:type="spellEnd"/>
      <w:r w:rsidRPr="00C74D79">
        <w:rPr>
          <w:rFonts w:ascii="Times New Roman" w:hAnsi="Times New Roman" w:cs="Times New Roman"/>
          <w:b/>
          <w:szCs w:val="24"/>
          <w:lang w:eastAsia="zh-HK"/>
        </w:rPr>
        <w:t xml:space="preserve"> restricted products</w:t>
      </w:r>
      <w:r w:rsidRPr="00C74D79">
        <w:rPr>
          <w:rFonts w:ascii="Times New Roman" w:hAnsi="Times New Roman" w:cs="Times New Roman"/>
          <w:szCs w:val="24"/>
          <w:lang w:eastAsia="zh-HK"/>
        </w:rPr>
        <w:t xml:space="preserve"> (e.g. pharmaceutical products / poisons / antibiotics permit / dangerous drugs). If the company consider to resume relevant business, a new application of </w:t>
      </w:r>
      <w:proofErr w:type="spellStart"/>
      <w:r w:rsidRPr="00C74D79">
        <w:rPr>
          <w:rFonts w:ascii="Times New Roman" w:hAnsi="Times New Roman" w:cs="Times New Roman"/>
          <w:szCs w:val="24"/>
          <w:lang w:eastAsia="zh-HK"/>
        </w:rPr>
        <w:t>licence</w:t>
      </w:r>
      <w:proofErr w:type="spellEnd"/>
      <w:r w:rsidRPr="00C74D79">
        <w:rPr>
          <w:rFonts w:ascii="Times New Roman" w:hAnsi="Times New Roman" w:cs="Times New Roman"/>
          <w:szCs w:val="24"/>
          <w:lang w:eastAsia="zh-HK"/>
        </w:rPr>
        <w:t xml:space="preserve"> is required.</w:t>
      </w:r>
    </w:p>
    <w:p w14:paraId="76420426" w14:textId="77777777" w:rsidR="002942A4" w:rsidRPr="00C74D79" w:rsidRDefault="002942A4" w:rsidP="002942A4">
      <w:pPr>
        <w:spacing w:before="200" w:line="300" w:lineRule="exact"/>
        <w:rPr>
          <w:rFonts w:ascii="Times New Roman" w:hAnsi="Times New Roman" w:cs="Times New Roman"/>
          <w:b/>
          <w:sz w:val="29"/>
          <w:szCs w:val="29"/>
        </w:rPr>
      </w:pPr>
    </w:p>
    <w:p w14:paraId="5DA61D77" w14:textId="77777777" w:rsidR="002942A4" w:rsidRPr="00C74D79" w:rsidRDefault="002942A4" w:rsidP="002942A4">
      <w:pPr>
        <w:spacing w:before="100" w:line="240" w:lineRule="exact"/>
        <w:rPr>
          <w:rFonts w:ascii="Times New Roman" w:hAnsi="Times New Roman" w:cs="Times New Roman"/>
          <w:b/>
          <w:szCs w:val="24"/>
        </w:rPr>
      </w:pPr>
      <w:r w:rsidRPr="00C74D79">
        <w:rPr>
          <w:rFonts w:ascii="Times New Roman" w:hAnsi="Times New Roman" w:cs="Times New Roman"/>
          <w:b/>
          <w:szCs w:val="24"/>
        </w:rPr>
        <w:t>Contact Person (if different to the undersigned person):</w:t>
      </w:r>
    </w:p>
    <w:p w14:paraId="48C53B37" w14:textId="77777777" w:rsidR="002942A4" w:rsidRPr="00C74D79" w:rsidRDefault="002942A4" w:rsidP="002942A4">
      <w:pPr>
        <w:spacing w:before="100" w:line="240" w:lineRule="exact"/>
        <w:rPr>
          <w:rFonts w:ascii="Times New Roman" w:hAnsi="Times New Roman" w:cs="Times New Roman"/>
          <w:szCs w:val="24"/>
          <w:u w:val="single"/>
          <w:lang w:eastAsia="zh-HK"/>
        </w:rPr>
      </w:pPr>
      <w:r w:rsidRPr="00C74D79">
        <w:rPr>
          <w:rFonts w:ascii="Times New Roman" w:hAnsi="Times New Roman" w:cs="Times New Roman"/>
          <w:szCs w:val="24"/>
          <w:lang w:eastAsia="zh-HK"/>
        </w:rPr>
        <w:t xml:space="preserve">Name: </w:t>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lang w:eastAsia="zh-HK"/>
        </w:rPr>
        <w:t xml:space="preserve"> Tel: </w:t>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p>
    <w:p w14:paraId="517D96C7" w14:textId="77777777" w:rsidR="002942A4" w:rsidRPr="00C74D79" w:rsidRDefault="002942A4" w:rsidP="002942A4">
      <w:pPr>
        <w:spacing w:before="200"/>
        <w:rPr>
          <w:rFonts w:ascii="Times New Roman" w:hAnsi="Times New Roman" w:cs="Times New Roman"/>
          <w:szCs w:val="24"/>
          <w:u w:val="single"/>
          <w:lang w:eastAsia="zh-HK"/>
        </w:rPr>
      </w:pPr>
    </w:p>
    <w:p w14:paraId="5A0E3C6A" w14:textId="77777777" w:rsidR="002942A4" w:rsidRPr="00C74D79" w:rsidRDefault="002942A4" w:rsidP="002942A4">
      <w:pPr>
        <w:wordWrap w:val="0"/>
        <w:jc w:val="right"/>
        <w:rPr>
          <w:rFonts w:ascii="Times New Roman" w:hAnsi="Times New Roman" w:cs="Times New Roman"/>
          <w:szCs w:val="24"/>
          <w:u w:val="single"/>
          <w:lang w:eastAsia="zh-HK"/>
        </w:rPr>
      </w:pPr>
      <w:r w:rsidRPr="00C74D79">
        <w:rPr>
          <w:rFonts w:ascii="Times New Roman" w:hAnsi="Times New Roman" w:cs="Times New Roman"/>
          <w:szCs w:val="24"/>
        </w:rPr>
        <w:t xml:space="preserve">Signature of </w:t>
      </w:r>
      <w:proofErr w:type="gramStart"/>
      <w:r w:rsidRPr="00C74D79">
        <w:rPr>
          <w:rFonts w:ascii="Times New Roman" w:hAnsi="Times New Roman" w:cs="Times New Roman"/>
          <w:szCs w:val="24"/>
        </w:rPr>
        <w:t xml:space="preserve">Director </w:t>
      </w:r>
      <w:r w:rsidRPr="00C74D79">
        <w:rPr>
          <w:rFonts w:ascii="Times New Roman" w:hAnsi="Times New Roman" w:cs="Times New Roman"/>
          <w:szCs w:val="24"/>
          <w:lang w:eastAsia="zh-HK"/>
        </w:rPr>
        <w:t>:</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6F308C77" w14:textId="77777777" w:rsidR="002942A4" w:rsidRPr="00C74D79" w:rsidRDefault="002942A4" w:rsidP="002942A4">
      <w:pPr>
        <w:jc w:val="right"/>
        <w:rPr>
          <w:rFonts w:ascii="Times New Roman" w:hAnsi="Times New Roman" w:cs="Times New Roman"/>
          <w:szCs w:val="24"/>
          <w:lang w:eastAsia="zh-HK"/>
        </w:rPr>
      </w:pPr>
    </w:p>
    <w:p w14:paraId="3489A8E4" w14:textId="08FCD407" w:rsidR="002942A4" w:rsidRPr="00C74D79" w:rsidRDefault="002942A4" w:rsidP="002942A4">
      <w:pPr>
        <w:wordWrap w:val="0"/>
        <w:jc w:val="right"/>
        <w:rPr>
          <w:rFonts w:ascii="Times New Roman" w:hAnsi="Times New Roman" w:cs="Times New Roman"/>
          <w:szCs w:val="24"/>
          <w:lang w:eastAsia="zh-HK"/>
        </w:rPr>
      </w:pPr>
      <w:r w:rsidRPr="00C74D79">
        <w:rPr>
          <w:rFonts w:ascii="Times New Roman" w:hAnsi="Times New Roman" w:cs="Times New Roman"/>
          <w:szCs w:val="24"/>
          <w:lang w:eastAsia="zh-HK"/>
        </w:rPr>
        <w:t xml:space="preserve">Name of </w:t>
      </w:r>
      <w:proofErr w:type="gramStart"/>
      <w:r w:rsidRPr="00C74D79">
        <w:rPr>
          <w:rFonts w:ascii="Times New Roman" w:hAnsi="Times New Roman" w:cs="Times New Roman"/>
          <w:szCs w:val="24"/>
          <w:lang w:eastAsia="zh-HK"/>
        </w:rPr>
        <w:t>Director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20210FD1" w14:textId="77777777" w:rsidR="002942A4" w:rsidRPr="00C74D79" w:rsidRDefault="002942A4" w:rsidP="002942A4">
      <w:pPr>
        <w:jc w:val="right"/>
        <w:rPr>
          <w:rFonts w:ascii="Times New Roman" w:hAnsi="Times New Roman" w:cs="Times New Roman"/>
          <w:szCs w:val="24"/>
          <w:lang w:eastAsia="zh-HK"/>
        </w:rPr>
      </w:pPr>
    </w:p>
    <w:p w14:paraId="2F68885D" w14:textId="77777777" w:rsidR="002942A4" w:rsidRPr="00C74D79" w:rsidRDefault="002942A4" w:rsidP="002942A4">
      <w:pPr>
        <w:wordWrap w:val="0"/>
        <w:jc w:val="right"/>
        <w:rPr>
          <w:rFonts w:ascii="Times New Roman" w:hAnsi="Times New Roman" w:cs="Times New Roman"/>
          <w:szCs w:val="24"/>
          <w:lang w:eastAsia="zh-HK"/>
        </w:rPr>
      </w:pPr>
      <w:r w:rsidRPr="00C74D79">
        <w:rPr>
          <w:rFonts w:ascii="Times New Roman" w:hAnsi="Times New Roman" w:cs="Times New Roman"/>
          <w:szCs w:val="24"/>
          <w:lang w:eastAsia="zh-HK"/>
        </w:rPr>
        <w:t xml:space="preserve">Name of </w:t>
      </w:r>
      <w:proofErr w:type="gramStart"/>
      <w:r w:rsidRPr="00C74D79">
        <w:rPr>
          <w:rFonts w:ascii="Times New Roman" w:hAnsi="Times New Roman" w:cs="Times New Roman"/>
          <w:szCs w:val="24"/>
          <w:lang w:eastAsia="zh-HK"/>
        </w:rPr>
        <w:t>Business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58441D8B" w14:textId="77777777" w:rsidR="002942A4" w:rsidRPr="00C74D79" w:rsidRDefault="002942A4" w:rsidP="002942A4">
      <w:pPr>
        <w:rPr>
          <w:rFonts w:ascii="Times New Roman" w:hAnsi="Times New Roman" w:cs="Times New Roman"/>
          <w:szCs w:val="24"/>
          <w:lang w:eastAsia="zh-HK"/>
        </w:rPr>
      </w:pPr>
    </w:p>
    <w:p w14:paraId="482E3B75" w14:textId="77777777" w:rsidR="002942A4" w:rsidRPr="00C74D79" w:rsidRDefault="002942A4" w:rsidP="002942A4">
      <w:pPr>
        <w:wordWrap w:val="0"/>
        <w:jc w:val="right"/>
        <w:rPr>
          <w:rFonts w:ascii="Times New Roman" w:hAnsi="Times New Roman" w:cs="Times New Roman"/>
          <w:szCs w:val="24"/>
          <w:lang w:eastAsia="zh-HK"/>
        </w:rPr>
      </w:pPr>
      <w:r w:rsidRPr="00C74D79">
        <w:rPr>
          <w:rFonts w:ascii="Times New Roman" w:hAnsi="Times New Roman" w:cs="Times New Roman"/>
          <w:szCs w:val="24"/>
          <w:lang w:eastAsia="zh-HK"/>
        </w:rPr>
        <w:t xml:space="preserve">Contact </w:t>
      </w:r>
      <w:proofErr w:type="gramStart"/>
      <w:r w:rsidRPr="00C74D79">
        <w:rPr>
          <w:rFonts w:ascii="Times New Roman" w:hAnsi="Times New Roman" w:cs="Times New Roman"/>
          <w:szCs w:val="24"/>
          <w:lang w:eastAsia="zh-HK"/>
        </w:rPr>
        <w:t>No.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30ABC8CD" w14:textId="77777777" w:rsidR="002942A4" w:rsidRPr="00C74D79" w:rsidRDefault="002942A4" w:rsidP="002942A4">
      <w:pPr>
        <w:wordWrap w:val="0"/>
        <w:jc w:val="right"/>
        <w:rPr>
          <w:rFonts w:ascii="Times New Roman" w:hAnsi="Times New Roman" w:cs="Times New Roman"/>
          <w:szCs w:val="24"/>
          <w:lang w:eastAsia="zh-HK"/>
        </w:rPr>
      </w:pPr>
    </w:p>
    <w:p w14:paraId="49433D62" w14:textId="6808E4CF" w:rsidR="002942A4" w:rsidRPr="00C74D79" w:rsidRDefault="002942A4" w:rsidP="002942A4">
      <w:pPr>
        <w:wordWrap w:val="0"/>
        <w:jc w:val="right"/>
        <w:rPr>
          <w:rFonts w:ascii="Times New Roman" w:hAnsi="Times New Roman" w:cs="Times New Roman"/>
          <w:szCs w:val="24"/>
          <w:lang w:eastAsia="zh-HK"/>
        </w:rPr>
      </w:pPr>
      <w:r w:rsidRPr="00C74D79">
        <w:rPr>
          <w:rFonts w:ascii="Times New Roman" w:hAnsi="Times New Roman" w:cs="Times New Roman"/>
          <w:szCs w:val="24"/>
          <w:lang w:eastAsia="zh-HK"/>
        </w:rPr>
        <w:t xml:space="preserve">Email </w:t>
      </w:r>
      <w:proofErr w:type="gramStart"/>
      <w:r w:rsidR="00DB2551" w:rsidRPr="00C74D79">
        <w:rPr>
          <w:rFonts w:ascii="Times New Roman" w:hAnsi="Times New Roman" w:cs="Times New Roman"/>
          <w:szCs w:val="24"/>
          <w:lang w:eastAsia="zh-HK"/>
        </w:rPr>
        <w:t xml:space="preserve">Address </w:t>
      </w:r>
      <w:r w:rsidRPr="00C74D79">
        <w:rPr>
          <w:rFonts w:ascii="Times New Roman" w:hAnsi="Times New Roman" w:cs="Times New Roman"/>
          <w:szCs w:val="24"/>
          <w:lang w:eastAsia="zh-HK"/>
        </w:rPr>
        <w:t>:</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3396BB6F" w14:textId="77777777" w:rsidR="002942A4" w:rsidRPr="00C74D79" w:rsidRDefault="002942A4" w:rsidP="002942A4">
      <w:pPr>
        <w:jc w:val="right"/>
        <w:rPr>
          <w:rFonts w:ascii="Times New Roman" w:hAnsi="Times New Roman" w:cs="Times New Roman"/>
          <w:szCs w:val="24"/>
          <w:lang w:eastAsia="zh-HK"/>
        </w:rPr>
      </w:pPr>
    </w:p>
    <w:p w14:paraId="38A15B34" w14:textId="77777777" w:rsidR="002942A4" w:rsidRPr="00C74D79" w:rsidRDefault="002942A4" w:rsidP="002942A4">
      <w:pPr>
        <w:jc w:val="right"/>
        <w:rPr>
          <w:rFonts w:ascii="Times New Roman" w:hAnsi="Times New Roman" w:cs="Times New Roman"/>
          <w:szCs w:val="24"/>
          <w:lang w:eastAsia="zh-HK"/>
        </w:rPr>
      </w:pPr>
    </w:p>
    <w:p w14:paraId="2134B77A" w14:textId="26CF29FF" w:rsidR="002942A4" w:rsidRPr="00C74D79" w:rsidRDefault="002942A4" w:rsidP="002942A4">
      <w:pPr>
        <w:wordWrap w:val="0"/>
        <w:jc w:val="right"/>
        <w:rPr>
          <w:rFonts w:ascii="Times New Roman" w:hAnsi="Times New Roman" w:cs="Times New Roman"/>
          <w:szCs w:val="24"/>
          <w:u w:val="single"/>
          <w:lang w:eastAsia="zh-HK"/>
        </w:rPr>
      </w:pPr>
      <w:r w:rsidRPr="00C74D79">
        <w:rPr>
          <w:rFonts w:ascii="Times New Roman" w:hAnsi="Times New Roman" w:cs="Times New Roman"/>
          <w:szCs w:val="24"/>
          <w:lang w:eastAsia="zh-HK"/>
        </w:rPr>
        <w:t xml:space="preserve">Company </w:t>
      </w:r>
      <w:proofErr w:type="gramStart"/>
      <w:r w:rsidR="00DB2551" w:rsidRPr="00C74D79">
        <w:rPr>
          <w:rFonts w:ascii="Times New Roman" w:hAnsi="Times New Roman" w:cs="Times New Roman"/>
          <w:szCs w:val="24"/>
          <w:lang w:eastAsia="zh-HK"/>
        </w:rPr>
        <w:t>Chop</w:t>
      </w:r>
      <w:r w:rsidRPr="00C74D79">
        <w:rPr>
          <w:rFonts w:ascii="Times New Roman" w:hAnsi="Times New Roman" w:cs="Times New Roman"/>
          <w:szCs w:val="24"/>
          <w:lang w:eastAsia="zh-HK"/>
        </w:rPr>
        <w:t xml:space="preserve">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7E6F9823" w14:textId="77777777" w:rsidR="002942A4" w:rsidRPr="00C74D79" w:rsidRDefault="002942A4" w:rsidP="002942A4">
      <w:pPr>
        <w:rPr>
          <w:rFonts w:ascii="Times New Roman" w:hAnsi="Times New Roman" w:cs="Times New Roman"/>
          <w:szCs w:val="24"/>
          <w:u w:val="single"/>
          <w:lang w:eastAsia="zh-HK"/>
        </w:rPr>
      </w:pPr>
    </w:p>
    <w:p w14:paraId="1A2C683C" w14:textId="77777777" w:rsidR="002942A4" w:rsidRPr="00C74D79" w:rsidRDefault="002942A4" w:rsidP="002942A4">
      <w:pPr>
        <w:wordWrap w:val="0"/>
        <w:jc w:val="right"/>
        <w:rPr>
          <w:rFonts w:ascii="Times New Roman" w:hAnsi="Times New Roman" w:cs="Times New Roman"/>
          <w:szCs w:val="24"/>
          <w:lang w:eastAsia="zh-HK"/>
        </w:rPr>
      </w:pPr>
      <w:proofErr w:type="gramStart"/>
      <w:r w:rsidRPr="00C74D79">
        <w:rPr>
          <w:rFonts w:ascii="Times New Roman" w:hAnsi="Times New Roman" w:cs="Times New Roman"/>
          <w:szCs w:val="24"/>
          <w:lang w:eastAsia="zh-HK"/>
        </w:rPr>
        <w:t>Date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5F0A2AE5" w14:textId="77777777" w:rsidR="003E46A8" w:rsidRPr="00C74D79" w:rsidRDefault="003E46A8" w:rsidP="002942A4">
      <w:pPr>
        <w:widowControl/>
        <w:rPr>
          <w:rFonts w:ascii="Times New Roman" w:hAnsi="Times New Roman" w:cs="Times New Roman"/>
          <w:sz w:val="29"/>
          <w:szCs w:val="29"/>
        </w:rPr>
      </w:pPr>
    </w:p>
    <w:p w14:paraId="395471AD" w14:textId="77777777" w:rsidR="002C1574" w:rsidRPr="00C74D79" w:rsidRDefault="002C1574" w:rsidP="002C1574">
      <w:pPr>
        <w:widowControl/>
        <w:spacing w:line="240" w:lineRule="exact"/>
        <w:rPr>
          <w:rFonts w:ascii="Times New Roman" w:hAnsi="Times New Roman" w:cs="Times New Roman"/>
          <w:b/>
          <w:i/>
          <w:sz w:val="22"/>
          <w:lang w:eastAsia="zh-HK"/>
        </w:rPr>
      </w:pPr>
      <w:r w:rsidRPr="00C74D79">
        <w:rPr>
          <w:rFonts w:ascii="Times New Roman" w:hAnsi="Times New Roman" w:cs="Times New Roman"/>
          <w:b/>
          <w:i/>
          <w:sz w:val="22"/>
          <w:lang w:eastAsia="zh-HK"/>
        </w:rPr>
        <w:t>[Fill in Details as stated on Hong Kong Identity Card / Passport]</w:t>
      </w:r>
    </w:p>
    <w:p w14:paraId="62241974" w14:textId="77777777" w:rsidR="00D17E8C" w:rsidRPr="00C74D79" w:rsidRDefault="002C1574" w:rsidP="00EE55CA">
      <w:pPr>
        <w:widowControl/>
        <w:rPr>
          <w:rFonts w:ascii="Times New Roman" w:hAnsi="Times New Roman" w:cs="Times New Roman"/>
          <w:b/>
          <w:i/>
          <w:lang w:eastAsia="zh-HK"/>
        </w:rPr>
        <w:sectPr w:rsidR="00D17E8C" w:rsidRPr="00C74D79" w:rsidSect="002942A4">
          <w:headerReference w:type="default" r:id="rId33"/>
          <w:footerReference w:type="default" r:id="rId34"/>
          <w:footerReference w:type="first" r:id="rId35"/>
          <w:pgSz w:w="11906" w:h="16838"/>
          <w:pgMar w:top="544" w:right="1094" w:bottom="731" w:left="1264" w:header="283" w:footer="158" w:gutter="0"/>
          <w:cols w:space="425"/>
          <w:titlePg/>
          <w:docGrid w:type="lines" w:linePitch="360"/>
        </w:sectPr>
      </w:pPr>
      <w:r w:rsidRPr="00C74D79">
        <w:rPr>
          <w:rFonts w:ascii="Times New Roman" w:hAnsi="Times New Roman" w:cs="Times New Roman"/>
          <w:b/>
          <w:i/>
          <w:sz w:val="22"/>
          <w:shd w:val="pct15" w:color="auto" w:fill="FFFFFF"/>
          <w:lang w:eastAsia="zh-HK"/>
        </w:rPr>
        <w:t>* Delete as appropriate</w:t>
      </w:r>
      <w:r w:rsidRPr="00C74D79" w:rsidDel="002C1574">
        <w:rPr>
          <w:rFonts w:ascii="Times New Roman" w:hAnsi="Times New Roman" w:cs="Times New Roman"/>
          <w:b/>
          <w:i/>
          <w:lang w:eastAsia="zh-HK"/>
        </w:rPr>
        <w:t xml:space="preserve"> </w:t>
      </w:r>
    </w:p>
    <w:p w14:paraId="0D36832A" w14:textId="77777777" w:rsidR="000E6CEE" w:rsidRPr="00C74D79" w:rsidRDefault="000E6CEE" w:rsidP="00EE55CA">
      <w:pPr>
        <w:widowControl/>
        <w:rPr>
          <w:rFonts w:ascii="Times New Roman" w:hAnsi="Times New Roman" w:cs="Times New Roman"/>
          <w:szCs w:val="24"/>
        </w:rPr>
      </w:pPr>
    </w:p>
    <w:p w14:paraId="20244981" w14:textId="77777777" w:rsidR="000E6CEE" w:rsidRPr="00C74D79" w:rsidRDefault="000E6CEE" w:rsidP="00EE55CA">
      <w:pPr>
        <w:widowControl/>
        <w:rPr>
          <w:rFonts w:ascii="Times New Roman" w:hAnsi="Times New Roman" w:cs="Times New Roman"/>
          <w:szCs w:val="24"/>
        </w:rPr>
      </w:pPr>
    </w:p>
    <w:p w14:paraId="7145FFA6" w14:textId="7F52A22B" w:rsidR="00EE55CA" w:rsidRPr="00C74D79" w:rsidRDefault="00EE55CA" w:rsidP="00EE55CA">
      <w:pPr>
        <w:widowControl/>
        <w:rPr>
          <w:rFonts w:ascii="Times New Roman" w:hAnsi="Times New Roman" w:cs="Times New Roman"/>
          <w:szCs w:val="24"/>
        </w:rPr>
      </w:pPr>
      <w:r w:rsidRPr="00C74D79">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74734FDF" wp14:editId="06CC1813">
                <wp:simplePos x="0" y="0"/>
                <wp:positionH relativeFrom="margin">
                  <wp:align>left</wp:align>
                </wp:positionH>
                <wp:positionV relativeFrom="paragraph">
                  <wp:posOffset>-473676</wp:posOffset>
                </wp:positionV>
                <wp:extent cx="1570355" cy="438150"/>
                <wp:effectExtent l="0" t="0" r="10795" b="19050"/>
                <wp:wrapNone/>
                <wp:docPr id="20" name="文字方塊 20"/>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65F7DF7F" w14:textId="09BF021E" w:rsidR="001221E4" w:rsidRPr="00C043ED" w:rsidRDefault="001221E4" w:rsidP="00EE55CA">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734FDF" id="文字方塊 20" o:spid="_x0000_s1035" type="#_x0000_t202" style="position:absolute;margin-left:0;margin-top:-37.3pt;width:123.65pt;height:34.5pt;z-index:25169715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" filled="f" strokecolor="black [3213]" strokeweight="1pt">
                <v:textbox>
                  <w:txbxContent>
                    <w:p w14:paraId="65F7DF7F" w14:textId="09BF021E" w:rsidR="001221E4" w:rsidRPr="00C043ED" w:rsidRDefault="001221E4" w:rsidP="00EE55CA">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9</w:t>
                      </w:r>
                    </w:p>
                  </w:txbxContent>
                </v:textbox>
                <w10:wrap anchorx="margin"/>
              </v:shape>
            </w:pict>
          </mc:Fallback>
        </mc:AlternateContent>
      </w:r>
      <w:r w:rsidRPr="00C74D79">
        <w:rPr>
          <w:rFonts w:ascii="Times New Roman" w:hAnsi="Times New Roman" w:cs="Times New Roman"/>
          <w:szCs w:val="24"/>
        </w:rPr>
        <w:t>(For reference purpose)</w:t>
      </w:r>
    </w:p>
    <w:p w14:paraId="256D6E74" w14:textId="77777777" w:rsidR="00EE55CA" w:rsidRPr="00C74D79" w:rsidRDefault="00EE55CA" w:rsidP="00EE55CA">
      <w:pPr>
        <w:jc w:val="center"/>
        <w:rPr>
          <w:rFonts w:ascii="Times New Roman" w:hAnsi="Times New Roman" w:cs="Times New Roman"/>
          <w:b/>
          <w:sz w:val="40"/>
          <w:szCs w:val="27"/>
          <w:u w:val="single"/>
          <w:lang w:eastAsia="zh-HK"/>
        </w:rPr>
      </w:pPr>
      <w:r w:rsidRPr="00C74D79">
        <w:rPr>
          <w:rFonts w:ascii="Times New Roman" w:hAnsi="Times New Roman" w:cs="Times New Roman"/>
          <w:b/>
          <w:sz w:val="40"/>
          <w:szCs w:val="27"/>
          <w:u w:val="single"/>
          <w:lang w:eastAsia="zh-HK"/>
        </w:rPr>
        <w:t>Certified True Copy Application Form</w:t>
      </w:r>
    </w:p>
    <w:p w14:paraId="72332863" w14:textId="56641B95" w:rsidR="00EE55CA" w:rsidRPr="00C74D79" w:rsidRDefault="00EE55CA" w:rsidP="00EE55CA">
      <w:pPr>
        <w:spacing w:before="160" w:line="260" w:lineRule="exact"/>
        <w:rPr>
          <w:rFonts w:ascii="Times New Roman" w:hAnsi="Times New Roman" w:cs="Times New Roman"/>
          <w:b/>
          <w:szCs w:val="21"/>
        </w:rPr>
      </w:pPr>
      <w:r w:rsidRPr="00C74D79">
        <w:rPr>
          <w:rFonts w:ascii="Times New Roman" w:hAnsi="Times New Roman" w:cs="Times New Roman"/>
          <w:b/>
          <w:szCs w:val="21"/>
        </w:rPr>
        <w:t xml:space="preserve">Name of Business: </w:t>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p>
    <w:p w14:paraId="2FA14C69" w14:textId="6898AFAD" w:rsidR="00EE55CA" w:rsidRPr="00C74D79" w:rsidRDefault="00EE55CA" w:rsidP="00EE55CA">
      <w:pPr>
        <w:spacing w:beforeLines="50" w:before="180" w:line="250" w:lineRule="exact"/>
        <w:rPr>
          <w:rFonts w:ascii="Times New Roman" w:hAnsi="Times New Roman" w:cs="Times New Roman"/>
          <w:b/>
          <w:szCs w:val="21"/>
        </w:rPr>
      </w:pPr>
      <w:r w:rsidRPr="00C74D79">
        <w:rPr>
          <w:rFonts w:ascii="Times New Roman" w:hAnsi="Times New Roman" w:cs="Times New Roman"/>
          <w:b/>
          <w:szCs w:val="21"/>
        </w:rPr>
        <w:t xml:space="preserve">Application for True Copy for </w:t>
      </w:r>
      <w:proofErr w:type="spellStart"/>
      <w:r w:rsidRPr="00C74D79">
        <w:rPr>
          <w:rFonts w:ascii="Times New Roman" w:hAnsi="Times New Roman" w:cs="Times New Roman"/>
          <w:b/>
          <w:szCs w:val="21"/>
        </w:rPr>
        <w:t>Licence</w:t>
      </w:r>
      <w:proofErr w:type="spellEnd"/>
      <w:r w:rsidRPr="00C74D79">
        <w:rPr>
          <w:rFonts w:ascii="Times New Roman" w:hAnsi="Times New Roman" w:cs="Times New Roman"/>
          <w:b/>
          <w:szCs w:val="21"/>
        </w:rPr>
        <w:t xml:space="preserve"> (</w:t>
      </w:r>
      <w:proofErr w:type="spellStart"/>
      <w:r w:rsidRPr="00C74D79">
        <w:rPr>
          <w:rFonts w:ascii="Times New Roman" w:hAnsi="Times New Roman" w:cs="Times New Roman"/>
          <w:b/>
          <w:szCs w:val="21"/>
        </w:rPr>
        <w:t>Licence</w:t>
      </w:r>
      <w:proofErr w:type="spellEnd"/>
      <w:r w:rsidRPr="00C74D79">
        <w:rPr>
          <w:rFonts w:ascii="Times New Roman" w:hAnsi="Times New Roman" w:cs="Times New Roman"/>
          <w:b/>
          <w:szCs w:val="21"/>
        </w:rPr>
        <w:t xml:space="preserve"> number format: 1/2A/1234):</w:t>
      </w:r>
    </w:p>
    <w:p w14:paraId="59FD2817" w14:textId="18387DC8" w:rsidR="00EE55CA" w:rsidRPr="00C74D79" w:rsidRDefault="00542F65" w:rsidP="000E6CEE">
      <w:pPr>
        <w:tabs>
          <w:tab w:val="left" w:pos="5670"/>
          <w:tab w:val="left" w:pos="7088"/>
          <w:tab w:val="left" w:pos="8222"/>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58130142"/>
          <w14:checkbox>
            <w14:checked w14:val="0"/>
            <w14:checkedState w14:val="0052" w14:font="Wingdings 2"/>
            <w14:uncheckedState w14:val="2610" w14:font="MS Gothic"/>
          </w14:checkbox>
        </w:sdtPr>
        <w:sdtEndPr/>
        <w:sdtContent>
          <w:r w:rsidR="00EE55CA" w:rsidRPr="00C74D79">
            <w:rPr>
              <w:rFonts w:ascii="Segoe UI Symbol" w:eastAsia="MS Gothic" w:hAnsi="Segoe UI Symbol" w:cs="Segoe UI Symbol"/>
              <w:noProof/>
              <w:sz w:val="21"/>
              <w:szCs w:val="21"/>
              <w:lang w:eastAsia="zh-HK"/>
            </w:rPr>
            <w:t>☐</w:t>
          </w:r>
        </w:sdtContent>
      </w:sdt>
      <w:r w:rsidR="00EE55CA" w:rsidRPr="00C74D79">
        <w:rPr>
          <w:rFonts w:ascii="Times New Roman" w:hAnsi="Times New Roman" w:cs="Times New Roman"/>
          <w:noProof/>
          <w:sz w:val="21"/>
          <w:szCs w:val="21"/>
          <w:lang w:eastAsia="zh-HK"/>
        </w:rPr>
        <w:t xml:space="preserve"> </w:t>
      </w:r>
      <w:r w:rsidR="00EE55CA" w:rsidRPr="00C74D79">
        <w:rPr>
          <w:rFonts w:ascii="Times New Roman" w:hAnsi="Times New Roman" w:cs="Times New Roman"/>
          <w:sz w:val="21"/>
          <w:szCs w:val="21"/>
        </w:rPr>
        <w:t xml:space="preserve">Wholesale Dealer </w:t>
      </w:r>
      <w:proofErr w:type="spellStart"/>
      <w:r w:rsidR="00EE55CA" w:rsidRPr="00C74D79">
        <w:rPr>
          <w:rFonts w:ascii="Times New Roman" w:hAnsi="Times New Roman" w:cs="Times New Roman"/>
          <w:sz w:val="21"/>
          <w:szCs w:val="21"/>
        </w:rPr>
        <w:t>Licence</w:t>
      </w:r>
      <w:proofErr w:type="spellEnd"/>
      <w:r w:rsidR="00EE55CA" w:rsidRPr="00C74D79">
        <w:rPr>
          <w:rFonts w:ascii="Times New Roman" w:hAnsi="Times New Roman" w:cs="Times New Roman"/>
          <w:sz w:val="21"/>
          <w:szCs w:val="21"/>
        </w:rPr>
        <w:t xml:space="preserve"> (WDL);</w:t>
      </w:r>
      <w:r w:rsidR="000E6CEE" w:rsidRPr="00C74D79">
        <w:rPr>
          <w:rFonts w:ascii="Times New Roman" w:hAnsi="Times New Roman" w:cs="Times New Roman"/>
          <w:sz w:val="21"/>
          <w:szCs w:val="21"/>
        </w:rPr>
        <w:tab/>
      </w:r>
      <w:proofErr w:type="spellStart"/>
      <w:r w:rsidR="00EE55CA" w:rsidRPr="00C74D79">
        <w:rPr>
          <w:rFonts w:ascii="Times New Roman" w:hAnsi="Times New Roman" w:cs="Times New Roman"/>
          <w:sz w:val="21"/>
          <w:szCs w:val="21"/>
        </w:rPr>
        <w:t>Licence</w:t>
      </w:r>
      <w:proofErr w:type="spellEnd"/>
      <w:r w:rsidR="00EE55CA" w:rsidRPr="00C74D79">
        <w:rPr>
          <w:rFonts w:ascii="Times New Roman" w:hAnsi="Times New Roman" w:cs="Times New Roman"/>
          <w:sz w:val="21"/>
          <w:szCs w:val="21"/>
        </w:rPr>
        <w:t xml:space="preserve"> no: </w:t>
      </w:r>
      <w:r w:rsidR="00EE55CA" w:rsidRPr="00C74D79">
        <w:rPr>
          <w:rFonts w:ascii="Times New Roman" w:hAnsi="Times New Roman" w:cs="Times New Roman"/>
          <w:sz w:val="21"/>
          <w:szCs w:val="21"/>
          <w:u w:val="single"/>
        </w:rPr>
        <w:tab/>
        <w:t xml:space="preserve"> /2A/</w:t>
      </w:r>
      <w:r w:rsidR="00EE55CA" w:rsidRPr="00C74D79">
        <w:rPr>
          <w:rFonts w:ascii="Times New Roman" w:hAnsi="Times New Roman" w:cs="Times New Roman"/>
          <w:sz w:val="21"/>
          <w:szCs w:val="21"/>
          <w:u w:val="single"/>
        </w:rPr>
        <w:tab/>
      </w:r>
      <w:r w:rsidR="00EE55CA" w:rsidRPr="00C74D79">
        <w:rPr>
          <w:rFonts w:ascii="Times New Roman" w:hAnsi="Times New Roman" w:cs="Times New Roman"/>
          <w:sz w:val="21"/>
          <w:szCs w:val="21"/>
        </w:rPr>
        <w:t xml:space="preserve"> Qty: </w:t>
      </w:r>
      <w:r w:rsidR="00EE55CA" w:rsidRPr="00C74D79">
        <w:rPr>
          <w:rFonts w:ascii="Times New Roman" w:hAnsi="Times New Roman" w:cs="Times New Roman"/>
          <w:sz w:val="21"/>
          <w:szCs w:val="21"/>
          <w:u w:val="single"/>
        </w:rPr>
        <w:tab/>
      </w:r>
    </w:p>
    <w:p w14:paraId="5FF7F34A" w14:textId="2B4F39F7" w:rsidR="00EE55CA" w:rsidRPr="00C74D79" w:rsidRDefault="00542F65" w:rsidP="000E6CEE">
      <w:pPr>
        <w:tabs>
          <w:tab w:val="left" w:pos="5670"/>
          <w:tab w:val="left" w:pos="7230"/>
          <w:tab w:val="left" w:pos="8222"/>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462343322"/>
          <w14:checkbox>
            <w14:checked w14:val="0"/>
            <w14:checkedState w14:val="0052" w14:font="Wingdings 2"/>
            <w14:uncheckedState w14:val="2610" w14:font="MS Gothic"/>
          </w14:checkbox>
        </w:sdtPr>
        <w:sdtEndPr/>
        <w:sdtContent>
          <w:r w:rsidR="00EE55CA" w:rsidRPr="00C74D79">
            <w:rPr>
              <w:rFonts w:ascii="Segoe UI Symbol" w:eastAsia="MS Gothic" w:hAnsi="Segoe UI Symbol" w:cs="Segoe UI Symbol"/>
              <w:noProof/>
              <w:sz w:val="21"/>
              <w:szCs w:val="21"/>
              <w:lang w:eastAsia="zh-HK"/>
            </w:rPr>
            <w:t>☐</w:t>
          </w:r>
        </w:sdtContent>
      </w:sdt>
      <w:r w:rsidR="00EE55CA" w:rsidRPr="00C74D79">
        <w:rPr>
          <w:rFonts w:ascii="Times New Roman" w:hAnsi="Times New Roman" w:cs="Times New Roman"/>
          <w:noProof/>
          <w:sz w:val="21"/>
          <w:szCs w:val="21"/>
          <w:lang w:eastAsia="zh-HK"/>
        </w:rPr>
        <w:t xml:space="preserve"> </w:t>
      </w:r>
      <w:r w:rsidR="00EE55CA" w:rsidRPr="00C74D79">
        <w:rPr>
          <w:rFonts w:ascii="Times New Roman" w:hAnsi="Times New Roman" w:cs="Times New Roman"/>
          <w:sz w:val="21"/>
          <w:szCs w:val="21"/>
        </w:rPr>
        <w:t xml:space="preserve">Antibiotics Permit (AP); </w:t>
      </w:r>
      <w:r w:rsidR="00EE55CA" w:rsidRPr="00C74D79">
        <w:rPr>
          <w:rFonts w:ascii="Times New Roman" w:hAnsi="Times New Roman" w:cs="Times New Roman"/>
          <w:sz w:val="21"/>
          <w:szCs w:val="21"/>
        </w:rPr>
        <w:tab/>
      </w:r>
      <w:proofErr w:type="spellStart"/>
      <w:r w:rsidR="00EE55CA" w:rsidRPr="00C74D79">
        <w:rPr>
          <w:rFonts w:ascii="Times New Roman" w:hAnsi="Times New Roman" w:cs="Times New Roman"/>
          <w:sz w:val="21"/>
          <w:szCs w:val="21"/>
        </w:rPr>
        <w:t>Licence</w:t>
      </w:r>
      <w:proofErr w:type="spellEnd"/>
      <w:r w:rsidR="00EE55CA" w:rsidRPr="00C74D79">
        <w:rPr>
          <w:rFonts w:ascii="Times New Roman" w:hAnsi="Times New Roman" w:cs="Times New Roman"/>
          <w:sz w:val="21"/>
          <w:szCs w:val="21"/>
        </w:rPr>
        <w:t xml:space="preserve"> no: </w:t>
      </w:r>
      <w:r w:rsidR="00EE55CA" w:rsidRPr="00C74D79">
        <w:rPr>
          <w:rFonts w:ascii="Times New Roman" w:hAnsi="Times New Roman" w:cs="Times New Roman"/>
          <w:sz w:val="21"/>
          <w:szCs w:val="21"/>
          <w:u w:val="single"/>
        </w:rPr>
        <w:tab/>
        <w:t>/1A/</w:t>
      </w:r>
      <w:r w:rsidR="00EE55CA" w:rsidRPr="00C74D79">
        <w:rPr>
          <w:rFonts w:ascii="Times New Roman" w:hAnsi="Times New Roman" w:cs="Times New Roman"/>
          <w:sz w:val="21"/>
          <w:szCs w:val="21"/>
          <w:u w:val="single"/>
        </w:rPr>
        <w:tab/>
      </w:r>
      <w:r w:rsidR="00EE55CA" w:rsidRPr="00C74D79">
        <w:rPr>
          <w:rFonts w:ascii="Times New Roman" w:hAnsi="Times New Roman" w:cs="Times New Roman"/>
          <w:sz w:val="21"/>
          <w:szCs w:val="21"/>
        </w:rPr>
        <w:t xml:space="preserve"> Qty: </w:t>
      </w:r>
      <w:r w:rsidR="00EE55CA" w:rsidRPr="00C74D79">
        <w:rPr>
          <w:rFonts w:ascii="Times New Roman" w:hAnsi="Times New Roman" w:cs="Times New Roman"/>
          <w:sz w:val="21"/>
          <w:szCs w:val="21"/>
          <w:u w:val="single"/>
        </w:rPr>
        <w:tab/>
      </w:r>
    </w:p>
    <w:p w14:paraId="463D3E2A" w14:textId="22F53400" w:rsidR="00EE55CA" w:rsidRPr="00C74D79" w:rsidRDefault="00542F65" w:rsidP="000E6CEE">
      <w:pPr>
        <w:tabs>
          <w:tab w:val="left" w:pos="5529"/>
          <w:tab w:val="left" w:pos="7230"/>
          <w:tab w:val="left" w:pos="8222"/>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638928260"/>
          <w14:checkbox>
            <w14:checked w14:val="0"/>
            <w14:checkedState w14:val="0052" w14:font="Wingdings 2"/>
            <w14:uncheckedState w14:val="2610" w14:font="MS Gothic"/>
          </w14:checkbox>
        </w:sdtPr>
        <w:sdtEndPr/>
        <w:sdtContent>
          <w:r w:rsidR="00EE55CA" w:rsidRPr="00C74D79">
            <w:rPr>
              <w:rFonts w:ascii="Segoe UI Symbol" w:eastAsia="MS Gothic" w:hAnsi="Segoe UI Symbol" w:cs="Segoe UI Symbol"/>
              <w:noProof/>
              <w:sz w:val="21"/>
              <w:szCs w:val="21"/>
              <w:lang w:eastAsia="zh-HK"/>
            </w:rPr>
            <w:t>☐</w:t>
          </w:r>
        </w:sdtContent>
      </w:sdt>
      <w:r w:rsidR="00EE55CA" w:rsidRPr="00C74D79">
        <w:rPr>
          <w:rFonts w:ascii="Times New Roman" w:hAnsi="Times New Roman" w:cs="Times New Roman"/>
          <w:noProof/>
          <w:sz w:val="21"/>
          <w:szCs w:val="21"/>
          <w:lang w:eastAsia="zh-HK"/>
        </w:rPr>
        <w:t xml:space="preserve"> </w:t>
      </w:r>
      <w:r w:rsidR="00EE55CA" w:rsidRPr="00C74D79">
        <w:rPr>
          <w:rFonts w:ascii="Times New Roman" w:hAnsi="Times New Roman" w:cs="Times New Roman"/>
          <w:sz w:val="21"/>
          <w:szCs w:val="21"/>
        </w:rPr>
        <w:t xml:space="preserve">Wholesale Dealer’s </w:t>
      </w:r>
      <w:proofErr w:type="spellStart"/>
      <w:r w:rsidR="00EE55CA" w:rsidRPr="00C74D79">
        <w:rPr>
          <w:rFonts w:ascii="Times New Roman" w:hAnsi="Times New Roman" w:cs="Times New Roman"/>
          <w:sz w:val="21"/>
          <w:szCs w:val="21"/>
        </w:rPr>
        <w:t>Licence</w:t>
      </w:r>
      <w:proofErr w:type="spellEnd"/>
      <w:r w:rsidR="00EE55CA" w:rsidRPr="00C74D79">
        <w:rPr>
          <w:rFonts w:ascii="Times New Roman" w:hAnsi="Times New Roman" w:cs="Times New Roman"/>
          <w:sz w:val="21"/>
          <w:szCs w:val="21"/>
        </w:rPr>
        <w:t xml:space="preserve"> to Supply Dangerous Drugs (Part I</w:t>
      </w:r>
      <w:proofErr w:type="gramStart"/>
      <w:r w:rsidR="00EE55CA" w:rsidRPr="00C74D79">
        <w:rPr>
          <w:rFonts w:ascii="Times New Roman" w:hAnsi="Times New Roman" w:cs="Times New Roman"/>
          <w:sz w:val="21"/>
          <w:szCs w:val="21"/>
        </w:rPr>
        <w:t>);</w:t>
      </w:r>
      <w:proofErr w:type="spellStart"/>
      <w:r w:rsidR="00EE55CA" w:rsidRPr="00C74D79">
        <w:rPr>
          <w:rFonts w:ascii="Times New Roman" w:hAnsi="Times New Roman" w:cs="Times New Roman"/>
          <w:sz w:val="21"/>
          <w:szCs w:val="21"/>
        </w:rPr>
        <w:t>Licence</w:t>
      </w:r>
      <w:proofErr w:type="spellEnd"/>
      <w:proofErr w:type="gramEnd"/>
      <w:r w:rsidR="00EE55CA" w:rsidRPr="00C74D79">
        <w:rPr>
          <w:rFonts w:ascii="Times New Roman" w:hAnsi="Times New Roman" w:cs="Times New Roman"/>
          <w:sz w:val="21"/>
          <w:szCs w:val="21"/>
        </w:rPr>
        <w:t xml:space="preserve"> no: </w:t>
      </w:r>
      <w:r w:rsidR="00EE55CA" w:rsidRPr="00C74D79">
        <w:rPr>
          <w:rFonts w:ascii="Times New Roman" w:hAnsi="Times New Roman" w:cs="Times New Roman"/>
          <w:sz w:val="21"/>
          <w:szCs w:val="21"/>
          <w:u w:val="single"/>
        </w:rPr>
        <w:tab/>
        <w:t>/6A/</w:t>
      </w:r>
      <w:r w:rsidR="00EE55CA" w:rsidRPr="00C74D79">
        <w:rPr>
          <w:rFonts w:ascii="Times New Roman" w:hAnsi="Times New Roman" w:cs="Times New Roman"/>
          <w:sz w:val="21"/>
          <w:szCs w:val="21"/>
          <w:u w:val="single"/>
        </w:rPr>
        <w:tab/>
      </w:r>
      <w:r w:rsidR="00EE55CA" w:rsidRPr="00C74D79">
        <w:rPr>
          <w:rFonts w:ascii="Times New Roman" w:hAnsi="Times New Roman" w:cs="Times New Roman"/>
          <w:sz w:val="21"/>
          <w:szCs w:val="21"/>
        </w:rPr>
        <w:t xml:space="preserve"> Qty: </w:t>
      </w:r>
      <w:r w:rsidR="00EE55CA" w:rsidRPr="00C74D79">
        <w:rPr>
          <w:rFonts w:ascii="Times New Roman" w:hAnsi="Times New Roman" w:cs="Times New Roman"/>
          <w:sz w:val="21"/>
          <w:szCs w:val="21"/>
          <w:u w:val="single"/>
        </w:rPr>
        <w:tab/>
      </w:r>
    </w:p>
    <w:p w14:paraId="3686BAC2" w14:textId="021681F5" w:rsidR="00EE55CA" w:rsidRPr="00C74D79" w:rsidRDefault="00542F65" w:rsidP="000E6CEE">
      <w:pPr>
        <w:tabs>
          <w:tab w:val="left" w:pos="5529"/>
          <w:tab w:val="left" w:pos="7230"/>
          <w:tab w:val="left" w:pos="8222"/>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520282808"/>
          <w14:checkbox>
            <w14:checked w14:val="0"/>
            <w14:checkedState w14:val="0052" w14:font="Wingdings 2"/>
            <w14:uncheckedState w14:val="2610" w14:font="MS Gothic"/>
          </w14:checkbox>
        </w:sdtPr>
        <w:sdtEndPr/>
        <w:sdtContent>
          <w:r w:rsidR="00EE55CA" w:rsidRPr="00C74D79">
            <w:rPr>
              <w:rFonts w:ascii="Segoe UI Symbol" w:eastAsia="MS Gothic" w:hAnsi="Segoe UI Symbol" w:cs="Segoe UI Symbol"/>
              <w:noProof/>
              <w:sz w:val="21"/>
              <w:szCs w:val="21"/>
              <w:lang w:eastAsia="zh-HK"/>
            </w:rPr>
            <w:t>☐</w:t>
          </w:r>
        </w:sdtContent>
      </w:sdt>
      <w:r w:rsidR="00EE55CA" w:rsidRPr="00C74D79">
        <w:rPr>
          <w:rFonts w:ascii="Times New Roman" w:hAnsi="Times New Roman" w:cs="Times New Roman"/>
          <w:noProof/>
          <w:sz w:val="21"/>
          <w:szCs w:val="21"/>
          <w:lang w:eastAsia="zh-HK"/>
        </w:rPr>
        <w:t xml:space="preserve"> </w:t>
      </w:r>
      <w:r w:rsidR="00EE55CA" w:rsidRPr="00C74D79">
        <w:rPr>
          <w:rFonts w:ascii="Times New Roman" w:hAnsi="Times New Roman" w:cs="Times New Roman"/>
          <w:sz w:val="21"/>
          <w:szCs w:val="21"/>
        </w:rPr>
        <w:t xml:space="preserve">Wholesale Dealer’s </w:t>
      </w:r>
      <w:proofErr w:type="spellStart"/>
      <w:r w:rsidR="00EE55CA" w:rsidRPr="00C74D79">
        <w:rPr>
          <w:rFonts w:ascii="Times New Roman" w:hAnsi="Times New Roman" w:cs="Times New Roman"/>
          <w:sz w:val="21"/>
          <w:szCs w:val="21"/>
        </w:rPr>
        <w:t>Licence</w:t>
      </w:r>
      <w:proofErr w:type="spellEnd"/>
      <w:r w:rsidR="00EE55CA" w:rsidRPr="00C74D79">
        <w:rPr>
          <w:rFonts w:ascii="Times New Roman" w:hAnsi="Times New Roman" w:cs="Times New Roman"/>
          <w:sz w:val="21"/>
          <w:szCs w:val="21"/>
        </w:rPr>
        <w:t xml:space="preserve"> to Supply Dangerous Drugs (Part II</w:t>
      </w:r>
      <w:proofErr w:type="gramStart"/>
      <w:r w:rsidR="00EE55CA" w:rsidRPr="00C74D79">
        <w:rPr>
          <w:rFonts w:ascii="Times New Roman" w:hAnsi="Times New Roman" w:cs="Times New Roman"/>
          <w:sz w:val="21"/>
          <w:szCs w:val="21"/>
        </w:rPr>
        <w:t>);</w:t>
      </w:r>
      <w:proofErr w:type="spellStart"/>
      <w:r w:rsidR="00EE55CA" w:rsidRPr="00C74D79">
        <w:rPr>
          <w:rFonts w:ascii="Times New Roman" w:hAnsi="Times New Roman" w:cs="Times New Roman"/>
          <w:sz w:val="21"/>
          <w:szCs w:val="21"/>
        </w:rPr>
        <w:t>Licence</w:t>
      </w:r>
      <w:proofErr w:type="spellEnd"/>
      <w:proofErr w:type="gramEnd"/>
      <w:r w:rsidR="00EE55CA" w:rsidRPr="00C74D79">
        <w:rPr>
          <w:rFonts w:ascii="Times New Roman" w:hAnsi="Times New Roman" w:cs="Times New Roman"/>
          <w:sz w:val="21"/>
          <w:szCs w:val="21"/>
        </w:rPr>
        <w:t xml:space="preserve"> no: </w:t>
      </w:r>
      <w:r w:rsidR="00EE55CA" w:rsidRPr="00C74D79">
        <w:rPr>
          <w:rFonts w:ascii="Times New Roman" w:hAnsi="Times New Roman" w:cs="Times New Roman"/>
          <w:sz w:val="21"/>
          <w:szCs w:val="21"/>
          <w:u w:val="single"/>
        </w:rPr>
        <w:tab/>
        <w:t>/5A/</w:t>
      </w:r>
      <w:r w:rsidR="00EE55CA" w:rsidRPr="00C74D79">
        <w:rPr>
          <w:rFonts w:ascii="Times New Roman" w:hAnsi="Times New Roman" w:cs="Times New Roman"/>
          <w:sz w:val="21"/>
          <w:szCs w:val="21"/>
          <w:u w:val="single"/>
        </w:rPr>
        <w:tab/>
      </w:r>
      <w:r w:rsidR="00EE55CA" w:rsidRPr="00C74D79">
        <w:rPr>
          <w:rFonts w:ascii="Times New Roman" w:hAnsi="Times New Roman" w:cs="Times New Roman"/>
          <w:sz w:val="21"/>
          <w:szCs w:val="21"/>
        </w:rPr>
        <w:t xml:space="preserve"> Qty: </w:t>
      </w:r>
      <w:r w:rsidR="00EE55CA" w:rsidRPr="00C74D79">
        <w:rPr>
          <w:rFonts w:ascii="Times New Roman" w:hAnsi="Times New Roman" w:cs="Times New Roman"/>
          <w:sz w:val="21"/>
          <w:szCs w:val="21"/>
          <w:u w:val="single"/>
        </w:rPr>
        <w:tab/>
      </w:r>
    </w:p>
    <w:p w14:paraId="69B774B9" w14:textId="77777777" w:rsidR="00EE55CA" w:rsidRPr="00C74D79" w:rsidRDefault="00EE55CA" w:rsidP="00EE55CA">
      <w:pPr>
        <w:widowControl/>
        <w:rPr>
          <w:rFonts w:ascii="Times New Roman" w:hAnsi="Times New Roman" w:cs="Times New Roman"/>
          <w:szCs w:val="24"/>
        </w:rPr>
      </w:pPr>
    </w:p>
    <w:p w14:paraId="3E05CBA7" w14:textId="77777777" w:rsidR="00EE55CA" w:rsidRPr="00C74D79" w:rsidRDefault="00EE55CA" w:rsidP="00EE55CA">
      <w:pPr>
        <w:spacing w:before="200" w:line="300" w:lineRule="exact"/>
        <w:rPr>
          <w:rFonts w:ascii="Times New Roman" w:hAnsi="Times New Roman" w:cs="Times New Roman"/>
          <w:b/>
          <w:szCs w:val="24"/>
        </w:rPr>
      </w:pPr>
      <w:r w:rsidRPr="00C74D79">
        <w:rPr>
          <w:rFonts w:ascii="Times New Roman" w:hAnsi="Times New Roman" w:cs="Times New Roman"/>
          <w:b/>
          <w:szCs w:val="24"/>
        </w:rPr>
        <w:t xml:space="preserve">Reason for Apply Certified True Copy: </w:t>
      </w:r>
      <w:r w:rsidRPr="00C74D79">
        <w:rPr>
          <w:rFonts w:ascii="Times New Roman" w:hAnsi="Times New Roman" w:cs="Times New Roman"/>
          <w:i/>
          <w:szCs w:val="24"/>
          <w:shd w:val="pct15" w:color="auto" w:fill="FFFFFF"/>
        </w:rPr>
        <w:t>(Tick the appropriate)</w:t>
      </w:r>
    </w:p>
    <w:p w14:paraId="7F629577" w14:textId="4F0F4D5A" w:rsidR="00EE55CA" w:rsidRPr="00C74D79" w:rsidRDefault="00542F65" w:rsidP="00EE55CA">
      <w:pPr>
        <w:rPr>
          <w:rFonts w:ascii="Times New Roman" w:hAnsi="Times New Roman" w:cs="Times New Roman"/>
          <w:szCs w:val="29"/>
        </w:rPr>
      </w:pPr>
      <w:sdt>
        <w:sdtPr>
          <w:rPr>
            <w:rFonts w:ascii="Times New Roman" w:hAnsi="Times New Roman" w:cs="Times New Roman"/>
            <w:noProof/>
            <w:sz w:val="22"/>
            <w:szCs w:val="21"/>
            <w:lang w:eastAsia="zh-HK"/>
          </w:rPr>
          <w:id w:val="452759997"/>
          <w14:checkbox>
            <w14:checked w14:val="0"/>
            <w14:checkedState w14:val="0052" w14:font="Wingdings 2"/>
            <w14:uncheckedState w14:val="2610" w14:font="MS Gothic"/>
          </w14:checkbox>
        </w:sdtPr>
        <w:sdtEndPr/>
        <w:sdtContent>
          <w:r w:rsidR="00EE55CA" w:rsidRPr="00C74D79">
            <w:rPr>
              <w:rFonts w:ascii="Segoe UI Symbol" w:eastAsia="MS Gothic" w:hAnsi="Segoe UI Symbol" w:cs="Segoe UI Symbol"/>
              <w:noProof/>
              <w:sz w:val="22"/>
              <w:szCs w:val="21"/>
              <w:lang w:eastAsia="zh-HK"/>
            </w:rPr>
            <w:t>☐</w:t>
          </w:r>
        </w:sdtContent>
      </w:sdt>
      <w:r w:rsidR="00EE55CA" w:rsidRPr="00C74D79">
        <w:rPr>
          <w:rFonts w:ascii="Times New Roman" w:hAnsi="Times New Roman" w:cs="Times New Roman"/>
          <w:sz w:val="32"/>
          <w:szCs w:val="29"/>
        </w:rPr>
        <w:t xml:space="preserve"> </w:t>
      </w:r>
      <w:r w:rsidR="00EE55CA" w:rsidRPr="00C74D79">
        <w:rPr>
          <w:rFonts w:ascii="Times New Roman" w:hAnsi="Times New Roman" w:cs="Times New Roman"/>
          <w:szCs w:val="29"/>
        </w:rPr>
        <w:t xml:space="preserve">Not received </w:t>
      </w:r>
      <w:r w:rsidR="00EE55CA" w:rsidRPr="00C74D79">
        <w:rPr>
          <w:rFonts w:ascii="Times New Roman" w:hAnsi="Times New Roman" w:cs="Times New Roman"/>
          <w:b/>
          <w:szCs w:val="29"/>
        </w:rPr>
        <w:t>from the</w:t>
      </w:r>
      <w:r w:rsidR="005077AA" w:rsidRPr="00C74D79">
        <w:rPr>
          <w:rFonts w:ascii="Times New Roman" w:hAnsi="Times New Roman" w:cs="Times New Roman"/>
          <w:b/>
          <w:szCs w:val="29"/>
        </w:rPr>
        <w:t xml:space="preserve"> </w:t>
      </w:r>
      <w:r w:rsidR="00EE55CA" w:rsidRPr="00C74D79">
        <w:rPr>
          <w:rFonts w:ascii="Times New Roman" w:hAnsi="Times New Roman" w:cs="Times New Roman"/>
          <w:b/>
          <w:szCs w:val="29"/>
        </w:rPr>
        <w:t xml:space="preserve">date of </w:t>
      </w:r>
      <w:r w:rsidR="005077AA" w:rsidRPr="00C74D79">
        <w:rPr>
          <w:rFonts w:ascii="Times New Roman" w:hAnsi="Times New Roman" w:cs="Times New Roman"/>
          <w:b/>
          <w:szCs w:val="29"/>
        </w:rPr>
        <w:t>mail</w:t>
      </w:r>
      <w:r w:rsidR="00EE55CA" w:rsidRPr="00C74D79">
        <w:rPr>
          <w:rFonts w:ascii="Times New Roman" w:hAnsi="Times New Roman" w:cs="Times New Roman"/>
          <w:b/>
          <w:szCs w:val="29"/>
        </w:rPr>
        <w:t xml:space="preserve"> by ‘Wholesale Regulatory Unit’ within 1 month</w:t>
      </w:r>
      <w:r w:rsidR="00EE55CA" w:rsidRPr="00C74D79">
        <w:rPr>
          <w:rFonts w:ascii="Times New Roman" w:hAnsi="Times New Roman" w:cs="Times New Roman"/>
          <w:szCs w:val="29"/>
        </w:rPr>
        <w:t xml:space="preserve"> (shall return to Drug Office when original copy was found)</w:t>
      </w:r>
    </w:p>
    <w:p w14:paraId="040CE13B" w14:textId="373BDACE" w:rsidR="00EE55CA" w:rsidRPr="00C74D79" w:rsidRDefault="00542F65" w:rsidP="00EE55CA">
      <w:pPr>
        <w:rPr>
          <w:rFonts w:ascii="Times New Roman" w:hAnsi="Times New Roman" w:cs="Times New Roman"/>
          <w:szCs w:val="29"/>
        </w:rPr>
      </w:pPr>
      <w:sdt>
        <w:sdtPr>
          <w:rPr>
            <w:rFonts w:ascii="Times New Roman" w:hAnsi="Times New Roman" w:cs="Times New Roman"/>
            <w:noProof/>
            <w:sz w:val="22"/>
            <w:szCs w:val="21"/>
            <w:lang w:eastAsia="zh-HK"/>
          </w:rPr>
          <w:id w:val="1792477548"/>
          <w14:checkbox>
            <w14:checked w14:val="0"/>
            <w14:checkedState w14:val="0052" w14:font="Wingdings 2"/>
            <w14:uncheckedState w14:val="2610" w14:font="MS Gothic"/>
          </w14:checkbox>
        </w:sdtPr>
        <w:sdtEndPr/>
        <w:sdtContent>
          <w:r w:rsidR="00EE55CA" w:rsidRPr="00C74D79">
            <w:rPr>
              <w:rFonts w:ascii="Segoe UI Symbol" w:eastAsia="MS Gothic" w:hAnsi="Segoe UI Symbol" w:cs="Segoe UI Symbol"/>
              <w:noProof/>
              <w:sz w:val="22"/>
              <w:szCs w:val="21"/>
              <w:lang w:eastAsia="zh-HK"/>
            </w:rPr>
            <w:t>☐</w:t>
          </w:r>
        </w:sdtContent>
      </w:sdt>
      <w:r w:rsidR="00EE55CA" w:rsidRPr="00C74D79">
        <w:rPr>
          <w:rFonts w:ascii="Times New Roman" w:hAnsi="Times New Roman" w:cs="Times New Roman"/>
          <w:sz w:val="32"/>
          <w:szCs w:val="29"/>
        </w:rPr>
        <w:t xml:space="preserve"> </w:t>
      </w:r>
      <w:r w:rsidR="00EE55CA" w:rsidRPr="00C74D79">
        <w:rPr>
          <w:rFonts w:ascii="Times New Roman" w:hAnsi="Times New Roman" w:cs="Times New Roman"/>
          <w:szCs w:val="29"/>
        </w:rPr>
        <w:t xml:space="preserve">Lost </w:t>
      </w:r>
      <w:r w:rsidR="005077AA" w:rsidRPr="00C74D79">
        <w:rPr>
          <w:rFonts w:ascii="Times New Roman" w:hAnsi="Times New Roman" w:cs="Times New Roman"/>
          <w:szCs w:val="29"/>
        </w:rPr>
        <w:t xml:space="preserve">&lt;Shall pay for HK$220 per </w:t>
      </w:r>
      <w:proofErr w:type="spellStart"/>
      <w:r w:rsidR="005077AA" w:rsidRPr="00C74D79">
        <w:rPr>
          <w:rFonts w:ascii="Times New Roman" w:hAnsi="Times New Roman" w:cs="Times New Roman"/>
          <w:szCs w:val="29"/>
        </w:rPr>
        <w:t>licence</w:t>
      </w:r>
      <w:proofErr w:type="spellEnd"/>
      <w:r w:rsidR="005077AA" w:rsidRPr="00C74D79">
        <w:rPr>
          <w:rFonts w:ascii="Times New Roman" w:hAnsi="Times New Roman" w:cs="Times New Roman"/>
          <w:szCs w:val="29"/>
        </w:rPr>
        <w:t>&gt;</w:t>
      </w:r>
    </w:p>
    <w:p w14:paraId="7D295698" w14:textId="6AB71471" w:rsidR="00EE55CA" w:rsidRPr="00C74D79" w:rsidRDefault="00542F65" w:rsidP="00EE55CA">
      <w:pPr>
        <w:rPr>
          <w:rFonts w:ascii="Times New Roman" w:hAnsi="Times New Roman" w:cs="Times New Roman"/>
          <w:szCs w:val="29"/>
        </w:rPr>
      </w:pPr>
      <w:sdt>
        <w:sdtPr>
          <w:rPr>
            <w:rFonts w:ascii="Times New Roman" w:hAnsi="Times New Roman" w:cs="Times New Roman"/>
            <w:noProof/>
            <w:sz w:val="22"/>
            <w:szCs w:val="21"/>
            <w:lang w:eastAsia="zh-HK"/>
          </w:rPr>
          <w:id w:val="-1104569386"/>
          <w14:checkbox>
            <w14:checked w14:val="0"/>
            <w14:checkedState w14:val="0052" w14:font="Wingdings 2"/>
            <w14:uncheckedState w14:val="2610" w14:font="MS Gothic"/>
          </w14:checkbox>
        </w:sdtPr>
        <w:sdtEndPr/>
        <w:sdtContent>
          <w:r w:rsidR="00EE55CA" w:rsidRPr="00C74D79">
            <w:rPr>
              <w:rFonts w:ascii="Segoe UI Symbol" w:eastAsia="MS Gothic" w:hAnsi="Segoe UI Symbol" w:cs="Segoe UI Symbol"/>
              <w:noProof/>
              <w:sz w:val="22"/>
              <w:szCs w:val="21"/>
              <w:lang w:eastAsia="zh-HK"/>
            </w:rPr>
            <w:t>☐</w:t>
          </w:r>
        </w:sdtContent>
      </w:sdt>
      <w:r w:rsidR="00EE55CA" w:rsidRPr="00C74D79">
        <w:rPr>
          <w:rFonts w:ascii="Times New Roman" w:hAnsi="Times New Roman" w:cs="Times New Roman"/>
          <w:sz w:val="32"/>
          <w:szCs w:val="29"/>
        </w:rPr>
        <w:t xml:space="preserve"> </w:t>
      </w:r>
      <w:r w:rsidR="00EE55CA" w:rsidRPr="00C74D79">
        <w:rPr>
          <w:rFonts w:ascii="Times New Roman" w:hAnsi="Times New Roman" w:cs="Times New Roman"/>
          <w:szCs w:val="29"/>
        </w:rPr>
        <w:t>Extra copy for business purpose (e.g. apply tender)</w:t>
      </w:r>
      <w:r w:rsidR="005077AA" w:rsidRPr="00C74D79">
        <w:rPr>
          <w:rFonts w:ascii="Times New Roman" w:hAnsi="Times New Roman" w:cs="Times New Roman"/>
          <w:szCs w:val="29"/>
        </w:rPr>
        <w:t xml:space="preserve"> &lt;Shall pay for HK$220 per </w:t>
      </w:r>
      <w:proofErr w:type="spellStart"/>
      <w:r w:rsidR="005077AA" w:rsidRPr="00C74D79">
        <w:rPr>
          <w:rFonts w:ascii="Times New Roman" w:hAnsi="Times New Roman" w:cs="Times New Roman"/>
          <w:szCs w:val="29"/>
        </w:rPr>
        <w:t>licence</w:t>
      </w:r>
      <w:proofErr w:type="spellEnd"/>
      <w:r w:rsidR="005077AA" w:rsidRPr="00C74D79">
        <w:rPr>
          <w:rFonts w:ascii="Times New Roman" w:hAnsi="Times New Roman" w:cs="Times New Roman"/>
          <w:szCs w:val="29"/>
        </w:rPr>
        <w:t>&gt;</w:t>
      </w:r>
    </w:p>
    <w:p w14:paraId="35EBEDF8" w14:textId="09E58098" w:rsidR="00EE55CA" w:rsidRPr="00C74D79" w:rsidRDefault="00542F65" w:rsidP="00EE55CA">
      <w:pPr>
        <w:rPr>
          <w:rFonts w:ascii="Times New Roman" w:hAnsi="Times New Roman" w:cs="Times New Roman"/>
          <w:szCs w:val="29"/>
        </w:rPr>
      </w:pPr>
      <w:sdt>
        <w:sdtPr>
          <w:rPr>
            <w:rFonts w:ascii="Times New Roman" w:hAnsi="Times New Roman" w:cs="Times New Roman"/>
            <w:noProof/>
            <w:sz w:val="22"/>
            <w:szCs w:val="21"/>
            <w:lang w:eastAsia="zh-HK"/>
          </w:rPr>
          <w:id w:val="-1183593143"/>
          <w14:checkbox>
            <w14:checked w14:val="0"/>
            <w14:checkedState w14:val="0052" w14:font="Wingdings 2"/>
            <w14:uncheckedState w14:val="2610" w14:font="MS Gothic"/>
          </w14:checkbox>
        </w:sdtPr>
        <w:sdtEndPr/>
        <w:sdtContent>
          <w:r w:rsidR="00EE55CA" w:rsidRPr="00C74D79">
            <w:rPr>
              <w:rFonts w:ascii="Segoe UI Symbol" w:eastAsia="MS Gothic" w:hAnsi="Segoe UI Symbol" w:cs="Segoe UI Symbol"/>
              <w:noProof/>
              <w:sz w:val="22"/>
              <w:szCs w:val="21"/>
              <w:lang w:eastAsia="zh-HK"/>
            </w:rPr>
            <w:t>☐</w:t>
          </w:r>
        </w:sdtContent>
      </w:sdt>
      <w:r w:rsidR="00EE55CA" w:rsidRPr="00C74D79">
        <w:rPr>
          <w:rFonts w:ascii="Times New Roman" w:hAnsi="Times New Roman" w:cs="Times New Roman"/>
          <w:sz w:val="32"/>
          <w:szCs w:val="29"/>
        </w:rPr>
        <w:t xml:space="preserve"> </w:t>
      </w:r>
      <w:r w:rsidR="00EE55CA" w:rsidRPr="00C74D79">
        <w:rPr>
          <w:rFonts w:ascii="Times New Roman" w:hAnsi="Times New Roman" w:cs="Times New Roman"/>
          <w:szCs w:val="29"/>
        </w:rPr>
        <w:t xml:space="preserve">Others (Please specify: </w:t>
      </w:r>
      <w:r w:rsidR="00EE55CA" w:rsidRPr="00C74D79">
        <w:rPr>
          <w:rFonts w:ascii="Times New Roman" w:hAnsi="Times New Roman" w:cs="Times New Roman"/>
          <w:szCs w:val="29"/>
          <w:u w:val="single"/>
        </w:rPr>
        <w:tab/>
      </w:r>
      <w:r w:rsidR="00EE55CA" w:rsidRPr="00C74D79">
        <w:rPr>
          <w:rFonts w:ascii="Times New Roman" w:hAnsi="Times New Roman" w:cs="Times New Roman"/>
          <w:szCs w:val="29"/>
          <w:u w:val="single"/>
        </w:rPr>
        <w:tab/>
      </w:r>
      <w:r w:rsidR="00EE55CA" w:rsidRPr="00C74D79">
        <w:rPr>
          <w:rFonts w:ascii="Times New Roman" w:hAnsi="Times New Roman" w:cs="Times New Roman"/>
          <w:szCs w:val="29"/>
          <w:u w:val="single"/>
        </w:rPr>
        <w:tab/>
        <w:t xml:space="preserve">            </w:t>
      </w:r>
      <w:r w:rsidR="00EE55CA" w:rsidRPr="00C74D79">
        <w:rPr>
          <w:rFonts w:ascii="Times New Roman" w:hAnsi="Times New Roman" w:cs="Times New Roman"/>
          <w:szCs w:val="29"/>
          <w:u w:val="single"/>
        </w:rPr>
        <w:tab/>
      </w:r>
      <w:r w:rsidR="00EE55CA" w:rsidRPr="00C74D79">
        <w:rPr>
          <w:rFonts w:ascii="Times New Roman" w:hAnsi="Times New Roman" w:cs="Times New Roman"/>
          <w:szCs w:val="29"/>
          <w:u w:val="single"/>
        </w:rPr>
        <w:tab/>
      </w:r>
      <w:r w:rsidR="005077AA" w:rsidRPr="00C74D79">
        <w:rPr>
          <w:rFonts w:ascii="Times New Roman" w:hAnsi="Times New Roman" w:cs="Times New Roman"/>
          <w:szCs w:val="29"/>
          <w:u w:val="single"/>
        </w:rPr>
        <w:tab/>
      </w:r>
      <w:r w:rsidR="005077AA" w:rsidRPr="00C74D79">
        <w:rPr>
          <w:rFonts w:ascii="Times New Roman" w:hAnsi="Times New Roman" w:cs="Times New Roman"/>
          <w:szCs w:val="29"/>
          <w:u w:val="single"/>
        </w:rPr>
        <w:tab/>
      </w:r>
      <w:r w:rsidR="005077AA" w:rsidRPr="00C74D79">
        <w:rPr>
          <w:rFonts w:ascii="Times New Roman" w:hAnsi="Times New Roman" w:cs="Times New Roman"/>
          <w:szCs w:val="29"/>
          <w:u w:val="single"/>
        </w:rPr>
        <w:tab/>
      </w:r>
      <w:r w:rsidR="005077AA" w:rsidRPr="00C74D79">
        <w:rPr>
          <w:rFonts w:ascii="Times New Roman" w:hAnsi="Times New Roman" w:cs="Times New Roman"/>
          <w:szCs w:val="29"/>
          <w:u w:val="single"/>
        </w:rPr>
        <w:tab/>
      </w:r>
      <w:proofErr w:type="gramStart"/>
      <w:r w:rsidR="00EE55CA" w:rsidRPr="00C74D79">
        <w:rPr>
          <w:rFonts w:ascii="Times New Roman" w:hAnsi="Times New Roman" w:cs="Times New Roman"/>
          <w:szCs w:val="29"/>
          <w:u w:val="single"/>
        </w:rPr>
        <w:tab/>
        <w:t xml:space="preserve"> </w:t>
      </w:r>
      <w:r w:rsidR="00EE55CA" w:rsidRPr="00C74D79">
        <w:rPr>
          <w:rFonts w:ascii="Times New Roman" w:hAnsi="Times New Roman" w:cs="Times New Roman"/>
          <w:szCs w:val="29"/>
        </w:rPr>
        <w:t xml:space="preserve"> )</w:t>
      </w:r>
      <w:proofErr w:type="gramEnd"/>
    </w:p>
    <w:p w14:paraId="37151A89" w14:textId="77777777" w:rsidR="00EE55CA" w:rsidRPr="00C74D79" w:rsidRDefault="00EE55CA" w:rsidP="00EE55CA">
      <w:pPr>
        <w:spacing w:before="200"/>
        <w:rPr>
          <w:rFonts w:ascii="Times New Roman" w:hAnsi="Times New Roman" w:cs="Times New Roman"/>
          <w:szCs w:val="24"/>
          <w:u w:val="single"/>
          <w:lang w:eastAsia="zh-HK"/>
        </w:rPr>
      </w:pPr>
    </w:p>
    <w:p w14:paraId="24487B07" w14:textId="77777777" w:rsidR="00EE55CA" w:rsidRPr="00C74D79" w:rsidRDefault="00EE55CA" w:rsidP="00EE55CA">
      <w:pPr>
        <w:spacing w:before="200"/>
        <w:rPr>
          <w:rFonts w:ascii="Times New Roman" w:hAnsi="Times New Roman" w:cs="Times New Roman"/>
          <w:szCs w:val="24"/>
          <w:u w:val="single"/>
          <w:lang w:eastAsia="zh-HK"/>
        </w:rPr>
      </w:pPr>
    </w:p>
    <w:p w14:paraId="3FB1DF64" w14:textId="77777777" w:rsidR="005077AA" w:rsidRPr="00C74D79" w:rsidRDefault="005077AA" w:rsidP="005077AA">
      <w:pPr>
        <w:wordWrap w:val="0"/>
        <w:jc w:val="right"/>
        <w:rPr>
          <w:rFonts w:ascii="Times New Roman" w:hAnsi="Times New Roman" w:cs="Times New Roman"/>
          <w:lang w:eastAsia="zh-HK"/>
        </w:rPr>
      </w:pPr>
      <w:r w:rsidRPr="00C74D79">
        <w:rPr>
          <w:rFonts w:ascii="Times New Roman" w:hAnsi="Times New Roman" w:cs="Times New Roman"/>
        </w:rPr>
        <w:t xml:space="preserve">Signature </w:t>
      </w:r>
      <w:r w:rsidRPr="00C74D79">
        <w:rPr>
          <w:rFonts w:ascii="Times New Roman" w:hAnsi="Times New Roman" w:cs="Times New Roman"/>
          <w:lang w:eastAsia="zh-HK"/>
        </w:rPr>
        <w:t>of Applicant/</w:t>
      </w:r>
      <w:r w:rsidRPr="00C74D79">
        <w:rPr>
          <w:rFonts w:ascii="Times New Roman" w:hAnsi="Times New Roman" w:cs="Times New Roman"/>
          <w:shd w:val="pct15" w:color="auto" w:fill="FFFFFF"/>
          <w:lang w:eastAsia="zh-HK"/>
        </w:rPr>
        <w:t>Authorized Person</w:t>
      </w:r>
      <w:proofErr w:type="gramStart"/>
      <w:r w:rsidRPr="00C74D79">
        <w:rPr>
          <w:rFonts w:ascii="Times New Roman" w:hAnsi="Times New Roman" w:cs="Times New Roman"/>
          <w:shd w:val="pct15" w:color="auto" w:fill="FFFFFF"/>
          <w:vertAlign w:val="superscript"/>
          <w:lang w:eastAsia="zh-HK"/>
        </w:rPr>
        <w:t>!</w:t>
      </w:r>
      <w:r w:rsidRPr="00C74D79">
        <w:rPr>
          <w:rFonts w:ascii="Times New Roman" w:hAnsi="Times New Roman" w:cs="Times New Roman"/>
          <w:lang w:eastAsia="zh-HK"/>
        </w:rPr>
        <w:t xml:space="preserv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25D3E5FB" w14:textId="77777777" w:rsidR="005077AA" w:rsidRPr="00C74D79" w:rsidRDefault="005077AA" w:rsidP="005077AA">
      <w:pPr>
        <w:jc w:val="right"/>
        <w:rPr>
          <w:rFonts w:ascii="Times New Roman" w:hAnsi="Times New Roman" w:cs="Times New Roman"/>
          <w:lang w:eastAsia="zh-HK"/>
        </w:rPr>
      </w:pPr>
    </w:p>
    <w:p w14:paraId="4D2AA22D" w14:textId="77777777" w:rsidR="005077AA" w:rsidRPr="00C74D79" w:rsidRDefault="005077AA" w:rsidP="005077AA">
      <w:pPr>
        <w:wordWrap w:val="0"/>
        <w:jc w:val="right"/>
        <w:rPr>
          <w:rFonts w:ascii="Times New Roman" w:hAnsi="Times New Roman" w:cs="Times New Roman"/>
          <w:lang w:eastAsia="zh-HK"/>
        </w:rPr>
      </w:pPr>
      <w:r w:rsidRPr="00C74D79">
        <w:rPr>
          <w:rFonts w:ascii="Times New Roman" w:hAnsi="Times New Roman" w:cs="Times New Roman"/>
          <w:lang w:eastAsia="zh-HK"/>
        </w:rPr>
        <w:t>Name of Applicant/</w:t>
      </w:r>
      <w:r w:rsidRPr="00C74D79">
        <w:rPr>
          <w:rFonts w:ascii="Times New Roman" w:hAnsi="Times New Roman" w:cs="Times New Roman"/>
          <w:shd w:val="pct15" w:color="auto" w:fill="FFFFFF"/>
          <w:lang w:eastAsia="zh-HK"/>
        </w:rPr>
        <w:t>Authorized Person</w:t>
      </w:r>
      <w:proofErr w:type="gramStart"/>
      <w:r w:rsidRPr="00C74D79">
        <w:rPr>
          <w:rFonts w:ascii="Times New Roman" w:hAnsi="Times New Roman" w:cs="Times New Roman"/>
          <w:shd w:val="pct15" w:color="auto" w:fill="FFFFFF"/>
          <w:vertAlign w:val="superscript"/>
          <w:lang w:eastAsia="zh-HK"/>
        </w:rPr>
        <w:t>!</w:t>
      </w:r>
      <w:r w:rsidRPr="00C74D79">
        <w:rPr>
          <w:rFonts w:ascii="Times New Roman" w:hAnsi="Times New Roman" w:cs="Times New Roman"/>
          <w:lang w:eastAsia="zh-HK"/>
        </w:rPr>
        <w:t xml:space="preserv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779C89F0" w14:textId="77777777" w:rsidR="005077AA" w:rsidRPr="00C74D79" w:rsidRDefault="005077AA" w:rsidP="005077AA">
      <w:pPr>
        <w:jc w:val="right"/>
        <w:rPr>
          <w:rFonts w:ascii="Times New Roman" w:hAnsi="Times New Roman" w:cs="Times New Roman"/>
          <w:lang w:eastAsia="zh-HK"/>
        </w:rPr>
      </w:pPr>
    </w:p>
    <w:p w14:paraId="4B64A41D" w14:textId="77777777" w:rsidR="005077AA" w:rsidRPr="00C74D79" w:rsidRDefault="005077AA" w:rsidP="005077AA">
      <w:pPr>
        <w:wordWrap w:val="0"/>
        <w:jc w:val="right"/>
        <w:rPr>
          <w:rFonts w:ascii="Times New Roman" w:hAnsi="Times New Roman" w:cs="Times New Roman"/>
          <w:lang w:eastAsia="zh-HK"/>
        </w:rPr>
      </w:pPr>
      <w:r w:rsidRPr="00C74D79">
        <w:rPr>
          <w:rFonts w:ascii="Times New Roman" w:hAnsi="Times New Roman" w:cs="Times New Roman"/>
          <w:lang w:eastAsia="zh-HK"/>
        </w:rPr>
        <w:t>Position of Applicant/</w:t>
      </w:r>
      <w:r w:rsidRPr="00C74D79">
        <w:rPr>
          <w:rFonts w:ascii="Times New Roman" w:hAnsi="Times New Roman" w:cs="Times New Roman"/>
          <w:shd w:val="pct15" w:color="auto" w:fill="FFFFFF"/>
          <w:lang w:eastAsia="zh-HK"/>
        </w:rPr>
        <w:t>Authorized Person</w:t>
      </w:r>
      <w:proofErr w:type="gramStart"/>
      <w:r w:rsidRPr="00C74D79">
        <w:rPr>
          <w:rFonts w:ascii="Times New Roman" w:hAnsi="Times New Roman" w:cs="Times New Roman"/>
          <w:shd w:val="pct15" w:color="auto" w:fill="FFFFFF"/>
          <w:vertAlign w:val="superscript"/>
          <w:lang w:eastAsia="zh-HK"/>
        </w:rPr>
        <w:t>!</w:t>
      </w:r>
      <w:r w:rsidRPr="00C74D79">
        <w:rPr>
          <w:rFonts w:ascii="Times New Roman" w:hAnsi="Times New Roman" w:cs="Times New Roman"/>
          <w:lang w:eastAsia="zh-HK"/>
        </w:rPr>
        <w:t xml:space="preserv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1F3FE5AB" w14:textId="6EF8C3F9" w:rsidR="00EE55CA" w:rsidRPr="00C74D79" w:rsidRDefault="00EE55CA" w:rsidP="00EE55CA">
      <w:pPr>
        <w:wordWrap w:val="0"/>
        <w:jc w:val="right"/>
        <w:rPr>
          <w:rFonts w:ascii="Times New Roman" w:hAnsi="Times New Roman" w:cs="Times New Roman"/>
          <w:szCs w:val="24"/>
          <w:lang w:eastAsia="zh-HK"/>
        </w:rPr>
      </w:pPr>
    </w:p>
    <w:p w14:paraId="7A6A5F5A" w14:textId="51854A64" w:rsidR="005077AA" w:rsidRPr="00C74D79" w:rsidRDefault="005077AA" w:rsidP="005077AA">
      <w:pPr>
        <w:wordWrap w:val="0"/>
        <w:jc w:val="right"/>
        <w:rPr>
          <w:rFonts w:ascii="Times New Roman" w:hAnsi="Times New Roman" w:cs="Times New Roman"/>
          <w:szCs w:val="24"/>
          <w:lang w:eastAsia="zh-HK"/>
        </w:rPr>
      </w:pPr>
      <w:r w:rsidRPr="00C74D79">
        <w:rPr>
          <w:rFonts w:ascii="Times New Roman" w:hAnsi="Times New Roman" w:cs="Times New Roman"/>
          <w:szCs w:val="24"/>
          <w:lang w:eastAsia="zh-HK"/>
        </w:rPr>
        <w:t xml:space="preserve">Name of </w:t>
      </w:r>
      <w:proofErr w:type="gramStart"/>
      <w:r w:rsidRPr="00C74D79">
        <w:rPr>
          <w:rFonts w:ascii="Times New Roman" w:hAnsi="Times New Roman" w:cs="Times New Roman"/>
          <w:szCs w:val="24"/>
          <w:lang w:eastAsia="zh-HK"/>
        </w:rPr>
        <w:t>Business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739FD4BA" w14:textId="0183D0D3" w:rsidR="005077AA" w:rsidRPr="00C74D79" w:rsidRDefault="005077AA" w:rsidP="005077AA">
      <w:pPr>
        <w:jc w:val="right"/>
        <w:rPr>
          <w:rFonts w:ascii="Times New Roman" w:hAnsi="Times New Roman" w:cs="Times New Roman"/>
          <w:szCs w:val="24"/>
          <w:lang w:eastAsia="zh-HK"/>
        </w:rPr>
      </w:pPr>
    </w:p>
    <w:p w14:paraId="0B484E4F" w14:textId="32AE6BED" w:rsidR="005077AA" w:rsidRPr="00C74D79" w:rsidRDefault="005077AA" w:rsidP="005077AA">
      <w:pPr>
        <w:wordWrap w:val="0"/>
        <w:jc w:val="right"/>
        <w:rPr>
          <w:rFonts w:ascii="Times New Roman" w:hAnsi="Times New Roman" w:cs="Times New Roman"/>
          <w:szCs w:val="24"/>
          <w:lang w:eastAsia="zh-HK"/>
        </w:rPr>
      </w:pPr>
      <w:r w:rsidRPr="00C74D79">
        <w:rPr>
          <w:rFonts w:ascii="Times New Roman" w:hAnsi="Times New Roman" w:cs="Times New Roman"/>
          <w:szCs w:val="24"/>
          <w:lang w:eastAsia="zh-HK"/>
        </w:rPr>
        <w:t xml:space="preserve">Contact </w:t>
      </w:r>
      <w:proofErr w:type="gramStart"/>
      <w:r w:rsidRPr="00C74D79">
        <w:rPr>
          <w:rFonts w:ascii="Times New Roman" w:hAnsi="Times New Roman" w:cs="Times New Roman"/>
          <w:szCs w:val="24"/>
          <w:lang w:eastAsia="zh-HK"/>
        </w:rPr>
        <w:t>No.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38EED0BF" w14:textId="3CCAFBAA" w:rsidR="005077AA" w:rsidRPr="00C74D79" w:rsidRDefault="005077AA" w:rsidP="005077AA">
      <w:pPr>
        <w:jc w:val="right"/>
        <w:rPr>
          <w:rFonts w:ascii="Times New Roman" w:hAnsi="Times New Roman" w:cs="Times New Roman"/>
          <w:szCs w:val="24"/>
          <w:lang w:eastAsia="zh-HK"/>
        </w:rPr>
      </w:pPr>
    </w:p>
    <w:p w14:paraId="715AA4BD" w14:textId="5DEF3DC0" w:rsidR="00EE55CA" w:rsidRPr="00C74D79" w:rsidRDefault="00EE55CA" w:rsidP="00EE55CA">
      <w:pPr>
        <w:wordWrap w:val="0"/>
        <w:jc w:val="right"/>
        <w:rPr>
          <w:rFonts w:ascii="Times New Roman" w:hAnsi="Times New Roman" w:cs="Times New Roman"/>
          <w:szCs w:val="24"/>
          <w:lang w:eastAsia="zh-HK"/>
        </w:rPr>
      </w:pPr>
      <w:r w:rsidRPr="00C74D79">
        <w:rPr>
          <w:rFonts w:ascii="Times New Roman" w:hAnsi="Times New Roman" w:cs="Times New Roman"/>
          <w:szCs w:val="24"/>
          <w:lang w:eastAsia="zh-HK"/>
        </w:rPr>
        <w:t xml:space="preserve">Email </w:t>
      </w:r>
      <w:proofErr w:type="gramStart"/>
      <w:r w:rsidRPr="00C74D79">
        <w:rPr>
          <w:rFonts w:ascii="Times New Roman" w:hAnsi="Times New Roman" w:cs="Times New Roman"/>
          <w:szCs w:val="24"/>
          <w:lang w:eastAsia="zh-HK"/>
        </w:rPr>
        <w:t>Address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3D6EDBC6" w14:textId="77777777" w:rsidR="00EE55CA" w:rsidRPr="00C74D79" w:rsidRDefault="00EE55CA" w:rsidP="00EE55CA">
      <w:pPr>
        <w:jc w:val="right"/>
        <w:rPr>
          <w:rFonts w:ascii="Times New Roman" w:hAnsi="Times New Roman" w:cs="Times New Roman"/>
          <w:szCs w:val="24"/>
          <w:lang w:eastAsia="zh-HK"/>
        </w:rPr>
      </w:pPr>
    </w:p>
    <w:p w14:paraId="60F2112C" w14:textId="77777777" w:rsidR="00EE55CA" w:rsidRPr="00C74D79" w:rsidRDefault="00EE55CA" w:rsidP="00EE55CA">
      <w:pPr>
        <w:jc w:val="right"/>
        <w:rPr>
          <w:rFonts w:ascii="Times New Roman" w:hAnsi="Times New Roman" w:cs="Times New Roman"/>
          <w:szCs w:val="24"/>
          <w:lang w:eastAsia="zh-HK"/>
        </w:rPr>
      </w:pPr>
    </w:p>
    <w:p w14:paraId="4189A172" w14:textId="77777777" w:rsidR="00EE55CA" w:rsidRPr="00C74D79" w:rsidRDefault="00EE55CA" w:rsidP="00EE55CA">
      <w:pPr>
        <w:wordWrap w:val="0"/>
        <w:jc w:val="right"/>
        <w:rPr>
          <w:rFonts w:ascii="Times New Roman" w:hAnsi="Times New Roman" w:cs="Times New Roman"/>
          <w:szCs w:val="24"/>
          <w:u w:val="single"/>
          <w:lang w:eastAsia="zh-HK"/>
        </w:rPr>
      </w:pPr>
      <w:r w:rsidRPr="00C74D79">
        <w:rPr>
          <w:rFonts w:ascii="Times New Roman" w:hAnsi="Times New Roman" w:cs="Times New Roman"/>
          <w:szCs w:val="24"/>
          <w:lang w:eastAsia="zh-HK"/>
        </w:rPr>
        <w:t xml:space="preserve">Company </w:t>
      </w:r>
      <w:proofErr w:type="gramStart"/>
      <w:r w:rsidRPr="00C74D79">
        <w:rPr>
          <w:rFonts w:ascii="Times New Roman" w:hAnsi="Times New Roman" w:cs="Times New Roman"/>
          <w:szCs w:val="24"/>
          <w:lang w:eastAsia="zh-HK"/>
        </w:rPr>
        <w:t>Stamp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580371CC" w14:textId="77777777" w:rsidR="00EE55CA" w:rsidRPr="00C74D79" w:rsidRDefault="00EE55CA" w:rsidP="00EE55CA">
      <w:pPr>
        <w:rPr>
          <w:rFonts w:ascii="Times New Roman" w:hAnsi="Times New Roman" w:cs="Times New Roman"/>
          <w:szCs w:val="24"/>
          <w:u w:val="single"/>
          <w:lang w:eastAsia="zh-HK"/>
        </w:rPr>
      </w:pPr>
    </w:p>
    <w:p w14:paraId="173181B8" w14:textId="77777777" w:rsidR="00EE55CA" w:rsidRPr="00C74D79" w:rsidRDefault="00EE55CA" w:rsidP="00EE55CA">
      <w:pPr>
        <w:wordWrap w:val="0"/>
        <w:jc w:val="right"/>
        <w:rPr>
          <w:rFonts w:ascii="Times New Roman" w:hAnsi="Times New Roman" w:cs="Times New Roman"/>
          <w:szCs w:val="24"/>
          <w:lang w:eastAsia="zh-HK"/>
        </w:rPr>
      </w:pPr>
      <w:proofErr w:type="gramStart"/>
      <w:r w:rsidRPr="00C74D79">
        <w:rPr>
          <w:rFonts w:ascii="Times New Roman" w:hAnsi="Times New Roman" w:cs="Times New Roman"/>
          <w:szCs w:val="24"/>
          <w:lang w:eastAsia="zh-HK"/>
        </w:rPr>
        <w:t>Date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55CA2EA3" w14:textId="3FA7F04D" w:rsidR="00A24131" w:rsidRPr="00C74D79" w:rsidRDefault="00A24131" w:rsidP="00A24131">
      <w:pPr>
        <w:widowControl/>
        <w:rPr>
          <w:rFonts w:ascii="Times New Roman" w:hAnsi="Times New Roman" w:cs="Times New Roman"/>
          <w:b/>
          <w:i/>
          <w:lang w:eastAsia="zh-HK"/>
        </w:rPr>
      </w:pPr>
    </w:p>
    <w:p w14:paraId="28BA81D5" w14:textId="471BA4BC" w:rsidR="002C1574" w:rsidRPr="00C74D79" w:rsidRDefault="002C1574" w:rsidP="00A24131">
      <w:pPr>
        <w:widowControl/>
        <w:rPr>
          <w:rFonts w:ascii="Times New Roman" w:hAnsi="Times New Roman" w:cs="Times New Roman"/>
          <w:b/>
          <w:i/>
          <w:lang w:eastAsia="zh-HK"/>
        </w:rPr>
      </w:pPr>
    </w:p>
    <w:p w14:paraId="17C82E65" w14:textId="20F07186" w:rsidR="00A24131" w:rsidRPr="00C74D79" w:rsidRDefault="00A24131" w:rsidP="00C74D79">
      <w:pPr>
        <w:widowControl/>
        <w:spacing w:line="240" w:lineRule="exact"/>
        <w:rPr>
          <w:rFonts w:ascii="Times New Roman" w:hAnsi="Times New Roman" w:cs="Times New Roman"/>
          <w:b/>
          <w:i/>
          <w:sz w:val="22"/>
          <w:lang w:eastAsia="zh-HK"/>
        </w:rPr>
      </w:pPr>
      <w:r w:rsidRPr="00C74D79">
        <w:rPr>
          <w:rFonts w:ascii="Times New Roman" w:hAnsi="Times New Roman" w:cs="Times New Roman"/>
          <w:b/>
          <w:i/>
          <w:sz w:val="22"/>
          <w:lang w:eastAsia="zh-HK"/>
        </w:rPr>
        <w:t>[Fill in Details as stated on Hong Kong Identity Card / Passport]</w:t>
      </w:r>
    </w:p>
    <w:p w14:paraId="3F42104F" w14:textId="5F35B99E" w:rsidR="00CF6B51" w:rsidRPr="00C74D79" w:rsidRDefault="00517EDA" w:rsidP="00C74D79">
      <w:pPr>
        <w:widowControl/>
        <w:spacing w:line="240" w:lineRule="exact"/>
        <w:rPr>
          <w:rFonts w:ascii="Times New Roman" w:hAnsi="Times New Roman" w:cs="Times New Roman"/>
          <w:b/>
          <w:i/>
          <w:sz w:val="22"/>
          <w:lang w:eastAsia="zh-HK"/>
        </w:rPr>
        <w:sectPr w:rsidR="00CF6B51" w:rsidRPr="00C74D79" w:rsidSect="002942A4">
          <w:footerReference w:type="first" r:id="rId36"/>
          <w:pgSz w:w="11906" w:h="16838"/>
          <w:pgMar w:top="544" w:right="1094" w:bottom="731" w:left="1264" w:header="283" w:footer="158" w:gutter="0"/>
          <w:cols w:space="425"/>
          <w:titlePg/>
          <w:docGrid w:type="lines" w:linePitch="360"/>
        </w:sectPr>
      </w:pPr>
      <w:proofErr w:type="gramStart"/>
      <w:r w:rsidRPr="00C74D79">
        <w:rPr>
          <w:rFonts w:ascii="Times New Roman" w:hAnsi="Times New Roman" w:cs="Times New Roman"/>
          <w:b/>
          <w:i/>
          <w:sz w:val="22"/>
          <w:vertAlign w:val="superscript"/>
          <w:lang w:eastAsia="zh-HK"/>
        </w:rPr>
        <w:t>!</w:t>
      </w:r>
      <w:r w:rsidRPr="00C74D79">
        <w:rPr>
          <w:rFonts w:ascii="Times New Roman" w:hAnsi="Times New Roman" w:cs="Times New Roman"/>
          <w:b/>
          <w:i/>
          <w:sz w:val="22"/>
          <w:lang w:eastAsia="zh-HK"/>
        </w:rPr>
        <w:t>[</w:t>
      </w:r>
      <w:proofErr w:type="gramEnd"/>
      <w:r w:rsidRPr="00C74D79">
        <w:rPr>
          <w:rFonts w:ascii="Times New Roman" w:hAnsi="Times New Roman" w:cs="Times New Roman"/>
          <w:b/>
          <w:i/>
          <w:sz w:val="22"/>
          <w:lang w:eastAsia="zh-HK"/>
        </w:rPr>
        <w:t>If application signed by Authorized Person, please submit Appendix 12]</w:t>
      </w:r>
    </w:p>
    <w:p w14:paraId="3AF3A877" w14:textId="3092BFD6" w:rsidR="000E6CEE" w:rsidRPr="00C74D79" w:rsidRDefault="000E6CEE" w:rsidP="00DF4F6E">
      <w:pPr>
        <w:widowControl/>
        <w:rPr>
          <w:rFonts w:ascii="Times New Roman" w:hAnsi="Times New Roman" w:cs="Times New Roman"/>
          <w:szCs w:val="24"/>
        </w:rPr>
      </w:pPr>
    </w:p>
    <w:p w14:paraId="08D65015" w14:textId="77777777" w:rsidR="000E6CEE" w:rsidRPr="00C74D79" w:rsidRDefault="000E6CEE" w:rsidP="00DF4F6E">
      <w:pPr>
        <w:widowControl/>
        <w:rPr>
          <w:rFonts w:ascii="Times New Roman" w:hAnsi="Times New Roman" w:cs="Times New Roman"/>
          <w:szCs w:val="24"/>
        </w:rPr>
      </w:pPr>
    </w:p>
    <w:p w14:paraId="05CB1B72" w14:textId="4C38B6D1" w:rsidR="00DF4F6E" w:rsidRPr="00C74D79" w:rsidRDefault="00DF4F6E" w:rsidP="00DF4F6E">
      <w:pPr>
        <w:widowControl/>
        <w:rPr>
          <w:rFonts w:ascii="Times New Roman" w:hAnsi="Times New Roman" w:cs="Times New Roman"/>
          <w:szCs w:val="24"/>
        </w:rPr>
      </w:pPr>
      <w:r w:rsidRPr="00C74D79">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673E4FC1" wp14:editId="5C869007">
                <wp:simplePos x="0" y="0"/>
                <wp:positionH relativeFrom="margin">
                  <wp:align>left</wp:align>
                </wp:positionH>
                <wp:positionV relativeFrom="paragraph">
                  <wp:posOffset>-473676</wp:posOffset>
                </wp:positionV>
                <wp:extent cx="1570355" cy="438150"/>
                <wp:effectExtent l="0" t="0" r="10795" b="19050"/>
                <wp:wrapNone/>
                <wp:docPr id="21" name="文字方塊 21"/>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102427B2" w14:textId="52F647A5" w:rsidR="001221E4" w:rsidRPr="00C043ED" w:rsidRDefault="001221E4" w:rsidP="00DF4F6E">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3E4FC1" id="文字方塊 21" o:spid="_x0000_s1036" type="#_x0000_t202" style="position:absolute;margin-left:0;margin-top:-37.3pt;width:123.65pt;height:34.5pt;z-index:25169920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" filled="f" strokecolor="black [3213]" strokeweight="1pt">
                <v:textbox>
                  <w:txbxContent>
                    <w:p w14:paraId="102427B2" w14:textId="52F647A5" w:rsidR="001221E4" w:rsidRPr="00C043ED" w:rsidRDefault="001221E4" w:rsidP="00DF4F6E">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10</w:t>
                      </w:r>
                    </w:p>
                  </w:txbxContent>
                </v:textbox>
                <w10:wrap anchorx="margin"/>
              </v:shape>
            </w:pict>
          </mc:Fallback>
        </mc:AlternateContent>
      </w:r>
      <w:r w:rsidRPr="00C74D79">
        <w:rPr>
          <w:rFonts w:ascii="Times New Roman" w:hAnsi="Times New Roman" w:cs="Times New Roman"/>
          <w:szCs w:val="24"/>
        </w:rPr>
        <w:t>(For reference purpose)</w:t>
      </w:r>
    </w:p>
    <w:p w14:paraId="5BE8A5FA" w14:textId="77777777" w:rsidR="00DF4F6E" w:rsidRPr="00C74D79" w:rsidRDefault="00DF4F6E" w:rsidP="00DF4F6E">
      <w:pPr>
        <w:spacing w:line="280" w:lineRule="atLeast"/>
        <w:jc w:val="center"/>
        <w:rPr>
          <w:rFonts w:ascii="Times New Roman" w:hAnsi="Times New Roman" w:cs="Times New Roman"/>
          <w:b/>
          <w:sz w:val="40"/>
          <w:szCs w:val="27"/>
          <w:u w:val="single"/>
          <w:lang w:eastAsia="zh-HK"/>
        </w:rPr>
      </w:pPr>
      <w:r w:rsidRPr="00C74D79">
        <w:rPr>
          <w:rFonts w:ascii="Times New Roman" w:hAnsi="Times New Roman" w:cs="Times New Roman"/>
          <w:b/>
          <w:sz w:val="40"/>
          <w:szCs w:val="27"/>
          <w:u w:val="single"/>
          <w:lang w:eastAsia="zh-HK"/>
        </w:rPr>
        <w:t>Over-Payment Claim Application Form</w:t>
      </w:r>
    </w:p>
    <w:p w14:paraId="07343F31" w14:textId="38782A17" w:rsidR="00DF4F6E" w:rsidRPr="00C74D79" w:rsidRDefault="00DF4F6E" w:rsidP="00DF4F6E">
      <w:pPr>
        <w:spacing w:before="160" w:line="260" w:lineRule="exact"/>
        <w:rPr>
          <w:rFonts w:ascii="Times New Roman" w:hAnsi="Times New Roman" w:cs="Times New Roman"/>
          <w:b/>
          <w:szCs w:val="21"/>
        </w:rPr>
      </w:pPr>
      <w:r w:rsidRPr="00C74D79">
        <w:rPr>
          <w:rFonts w:ascii="Times New Roman" w:hAnsi="Times New Roman" w:cs="Times New Roman"/>
          <w:b/>
          <w:szCs w:val="21"/>
        </w:rPr>
        <w:t xml:space="preserve">Name of Business: </w:t>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r w:rsidRPr="00C74D79">
        <w:rPr>
          <w:rFonts w:ascii="Times New Roman" w:hAnsi="Times New Roman" w:cs="Times New Roman"/>
          <w:b/>
          <w:szCs w:val="21"/>
          <w:u w:val="single"/>
        </w:rPr>
        <w:tab/>
      </w:r>
    </w:p>
    <w:p w14:paraId="7A68E655" w14:textId="5B09D51E" w:rsidR="00DF4F6E" w:rsidRPr="00C74D79" w:rsidRDefault="00DF4F6E" w:rsidP="00DF4F6E">
      <w:pPr>
        <w:spacing w:beforeLines="50" w:before="180" w:line="250" w:lineRule="exact"/>
        <w:rPr>
          <w:rFonts w:ascii="Times New Roman" w:hAnsi="Times New Roman" w:cs="Times New Roman"/>
          <w:b/>
          <w:szCs w:val="21"/>
        </w:rPr>
      </w:pPr>
      <w:r w:rsidRPr="00C74D79">
        <w:rPr>
          <w:rFonts w:ascii="Times New Roman" w:hAnsi="Times New Roman" w:cs="Times New Roman"/>
          <w:b/>
          <w:szCs w:val="21"/>
        </w:rPr>
        <w:t xml:space="preserve">Application for Refund for </w:t>
      </w:r>
      <w:proofErr w:type="spellStart"/>
      <w:r w:rsidRPr="00C74D79">
        <w:rPr>
          <w:rFonts w:ascii="Times New Roman" w:hAnsi="Times New Roman" w:cs="Times New Roman"/>
          <w:b/>
          <w:szCs w:val="21"/>
        </w:rPr>
        <w:t>Licence</w:t>
      </w:r>
      <w:proofErr w:type="spellEnd"/>
      <w:r w:rsidRPr="00C74D79">
        <w:rPr>
          <w:rFonts w:ascii="Times New Roman" w:hAnsi="Times New Roman" w:cs="Times New Roman"/>
          <w:b/>
          <w:szCs w:val="21"/>
        </w:rPr>
        <w:t xml:space="preserve"> (</w:t>
      </w:r>
      <w:proofErr w:type="spellStart"/>
      <w:r w:rsidRPr="00C74D79">
        <w:rPr>
          <w:rFonts w:ascii="Times New Roman" w:hAnsi="Times New Roman" w:cs="Times New Roman"/>
          <w:b/>
          <w:szCs w:val="21"/>
        </w:rPr>
        <w:t>Licence</w:t>
      </w:r>
      <w:proofErr w:type="spellEnd"/>
      <w:r w:rsidRPr="00C74D79">
        <w:rPr>
          <w:rFonts w:ascii="Times New Roman" w:hAnsi="Times New Roman" w:cs="Times New Roman"/>
          <w:b/>
          <w:szCs w:val="21"/>
        </w:rPr>
        <w:t xml:space="preserve"> number format: 1/2A/1234):</w:t>
      </w:r>
    </w:p>
    <w:p w14:paraId="2559392D" w14:textId="77777777" w:rsidR="00DF4F6E" w:rsidRPr="00C74D79" w:rsidRDefault="00542F65" w:rsidP="009609B7">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65728845"/>
          <w14:checkbox>
            <w14:checked w14:val="0"/>
            <w14:checkedState w14:val="0052" w14:font="Wingdings 2"/>
            <w14:uncheckedState w14:val="2610" w14:font="MS Gothic"/>
          </w14:checkbox>
        </w:sdtPr>
        <w:sdtEndPr/>
        <w:sdtContent>
          <w:r w:rsidR="00DF4F6E" w:rsidRPr="00C74D79">
            <w:rPr>
              <w:rFonts w:ascii="Segoe UI Symbol" w:eastAsia="MS Gothic" w:hAnsi="Segoe UI Symbol" w:cs="Segoe UI Symbol"/>
              <w:noProof/>
              <w:sz w:val="21"/>
              <w:szCs w:val="21"/>
              <w:lang w:eastAsia="zh-HK"/>
            </w:rPr>
            <w:t>☐</w:t>
          </w:r>
        </w:sdtContent>
      </w:sdt>
      <w:r w:rsidR="00DF4F6E" w:rsidRPr="00C74D79">
        <w:rPr>
          <w:rFonts w:ascii="Times New Roman" w:hAnsi="Times New Roman" w:cs="Times New Roman"/>
          <w:noProof/>
          <w:sz w:val="21"/>
          <w:szCs w:val="21"/>
          <w:lang w:eastAsia="zh-HK"/>
        </w:rPr>
        <w:t xml:space="preserve"> </w:t>
      </w:r>
      <w:r w:rsidR="00DF4F6E" w:rsidRPr="00C74D79">
        <w:rPr>
          <w:rFonts w:ascii="Times New Roman" w:hAnsi="Times New Roman" w:cs="Times New Roman"/>
          <w:sz w:val="21"/>
          <w:szCs w:val="21"/>
        </w:rPr>
        <w:t xml:space="preserve">Wholesale Dealer </w:t>
      </w:r>
      <w:proofErr w:type="spellStart"/>
      <w:r w:rsidR="00DF4F6E" w:rsidRPr="00C74D79">
        <w:rPr>
          <w:rFonts w:ascii="Times New Roman" w:hAnsi="Times New Roman" w:cs="Times New Roman"/>
          <w:sz w:val="21"/>
          <w:szCs w:val="21"/>
        </w:rPr>
        <w:t>Licence</w:t>
      </w:r>
      <w:proofErr w:type="spellEnd"/>
      <w:r w:rsidR="00DF4F6E" w:rsidRPr="00C74D79">
        <w:rPr>
          <w:rFonts w:ascii="Times New Roman" w:hAnsi="Times New Roman" w:cs="Times New Roman"/>
          <w:sz w:val="21"/>
          <w:szCs w:val="21"/>
        </w:rPr>
        <w:t xml:space="preserve"> (WDL); </w:t>
      </w:r>
      <w:r w:rsidR="00DF4F6E" w:rsidRPr="00C74D79">
        <w:rPr>
          <w:rFonts w:ascii="Times New Roman" w:hAnsi="Times New Roman" w:cs="Times New Roman"/>
          <w:sz w:val="21"/>
          <w:szCs w:val="21"/>
        </w:rPr>
        <w:tab/>
      </w:r>
      <w:proofErr w:type="spellStart"/>
      <w:r w:rsidR="00DF4F6E" w:rsidRPr="00C74D79">
        <w:rPr>
          <w:rFonts w:ascii="Times New Roman" w:hAnsi="Times New Roman" w:cs="Times New Roman"/>
          <w:sz w:val="21"/>
          <w:szCs w:val="21"/>
        </w:rPr>
        <w:t>Licence</w:t>
      </w:r>
      <w:proofErr w:type="spellEnd"/>
      <w:r w:rsidR="00DF4F6E" w:rsidRPr="00C74D79">
        <w:rPr>
          <w:rFonts w:ascii="Times New Roman" w:hAnsi="Times New Roman" w:cs="Times New Roman"/>
          <w:sz w:val="21"/>
          <w:szCs w:val="21"/>
        </w:rPr>
        <w:t xml:space="preserve"> no: </w:t>
      </w:r>
      <w:r w:rsidR="00DF4F6E" w:rsidRPr="00C74D79">
        <w:rPr>
          <w:rFonts w:ascii="Times New Roman" w:hAnsi="Times New Roman" w:cs="Times New Roman"/>
          <w:sz w:val="21"/>
          <w:szCs w:val="21"/>
          <w:u w:val="single"/>
        </w:rPr>
        <w:tab/>
        <w:t xml:space="preserve"> /2A/</w:t>
      </w:r>
      <w:r w:rsidR="00DF4F6E" w:rsidRPr="00C74D79">
        <w:rPr>
          <w:rFonts w:ascii="Times New Roman" w:hAnsi="Times New Roman" w:cs="Times New Roman"/>
          <w:sz w:val="21"/>
          <w:szCs w:val="21"/>
          <w:u w:val="single"/>
        </w:rPr>
        <w:tab/>
      </w:r>
      <w:r w:rsidR="00DF4F6E" w:rsidRPr="00C74D79">
        <w:rPr>
          <w:rFonts w:ascii="Times New Roman" w:hAnsi="Times New Roman" w:cs="Times New Roman"/>
          <w:sz w:val="21"/>
          <w:szCs w:val="21"/>
          <w:u w:val="single"/>
        </w:rPr>
        <w:tab/>
      </w:r>
    </w:p>
    <w:p w14:paraId="6AF33535" w14:textId="77777777" w:rsidR="00DF4F6E" w:rsidRPr="00C74D79" w:rsidRDefault="00542F65" w:rsidP="009609B7">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805275386"/>
          <w14:checkbox>
            <w14:checked w14:val="0"/>
            <w14:checkedState w14:val="0052" w14:font="Wingdings 2"/>
            <w14:uncheckedState w14:val="2610" w14:font="MS Gothic"/>
          </w14:checkbox>
        </w:sdtPr>
        <w:sdtEndPr/>
        <w:sdtContent>
          <w:r w:rsidR="00DF4F6E" w:rsidRPr="00C74D79">
            <w:rPr>
              <w:rFonts w:ascii="Segoe UI Symbol" w:eastAsia="MS Gothic" w:hAnsi="Segoe UI Symbol" w:cs="Segoe UI Symbol"/>
              <w:noProof/>
              <w:sz w:val="21"/>
              <w:szCs w:val="21"/>
              <w:lang w:eastAsia="zh-HK"/>
            </w:rPr>
            <w:t>☐</w:t>
          </w:r>
        </w:sdtContent>
      </w:sdt>
      <w:r w:rsidR="00DF4F6E" w:rsidRPr="00C74D79">
        <w:rPr>
          <w:rFonts w:ascii="Times New Roman" w:hAnsi="Times New Roman" w:cs="Times New Roman"/>
          <w:noProof/>
          <w:sz w:val="21"/>
          <w:szCs w:val="21"/>
          <w:lang w:eastAsia="zh-HK"/>
        </w:rPr>
        <w:t xml:space="preserve"> </w:t>
      </w:r>
      <w:r w:rsidR="00DF4F6E" w:rsidRPr="00C74D79">
        <w:rPr>
          <w:rFonts w:ascii="Times New Roman" w:hAnsi="Times New Roman" w:cs="Times New Roman"/>
          <w:sz w:val="21"/>
          <w:szCs w:val="21"/>
        </w:rPr>
        <w:t xml:space="preserve">Antibiotics Permit (AP); </w:t>
      </w:r>
      <w:r w:rsidR="00DF4F6E" w:rsidRPr="00C74D79">
        <w:rPr>
          <w:rFonts w:ascii="Times New Roman" w:hAnsi="Times New Roman" w:cs="Times New Roman"/>
          <w:sz w:val="21"/>
          <w:szCs w:val="21"/>
        </w:rPr>
        <w:tab/>
      </w:r>
      <w:proofErr w:type="spellStart"/>
      <w:r w:rsidR="00DF4F6E" w:rsidRPr="00C74D79">
        <w:rPr>
          <w:rFonts w:ascii="Times New Roman" w:hAnsi="Times New Roman" w:cs="Times New Roman"/>
          <w:sz w:val="21"/>
          <w:szCs w:val="21"/>
        </w:rPr>
        <w:t>Licence</w:t>
      </w:r>
      <w:proofErr w:type="spellEnd"/>
      <w:r w:rsidR="00DF4F6E" w:rsidRPr="00C74D79">
        <w:rPr>
          <w:rFonts w:ascii="Times New Roman" w:hAnsi="Times New Roman" w:cs="Times New Roman"/>
          <w:sz w:val="21"/>
          <w:szCs w:val="21"/>
        </w:rPr>
        <w:t xml:space="preserve"> no: </w:t>
      </w:r>
      <w:r w:rsidR="00DF4F6E" w:rsidRPr="00C74D79">
        <w:rPr>
          <w:rFonts w:ascii="Times New Roman" w:hAnsi="Times New Roman" w:cs="Times New Roman"/>
          <w:sz w:val="21"/>
          <w:szCs w:val="21"/>
          <w:u w:val="single"/>
        </w:rPr>
        <w:tab/>
        <w:t xml:space="preserve"> /1A/</w:t>
      </w:r>
      <w:r w:rsidR="00DF4F6E" w:rsidRPr="00C74D79">
        <w:rPr>
          <w:rFonts w:ascii="Times New Roman" w:hAnsi="Times New Roman" w:cs="Times New Roman"/>
          <w:sz w:val="21"/>
          <w:szCs w:val="21"/>
          <w:u w:val="single"/>
        </w:rPr>
        <w:tab/>
      </w:r>
      <w:r w:rsidR="00DF4F6E" w:rsidRPr="00C74D79">
        <w:rPr>
          <w:rFonts w:ascii="Times New Roman" w:hAnsi="Times New Roman" w:cs="Times New Roman"/>
          <w:sz w:val="21"/>
          <w:szCs w:val="21"/>
          <w:u w:val="single"/>
        </w:rPr>
        <w:tab/>
      </w:r>
    </w:p>
    <w:p w14:paraId="0F4D257F" w14:textId="77777777" w:rsidR="00DF4F6E" w:rsidRPr="00C74D79" w:rsidRDefault="00542F65" w:rsidP="009609B7">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092381032"/>
          <w14:checkbox>
            <w14:checked w14:val="0"/>
            <w14:checkedState w14:val="0052" w14:font="Wingdings 2"/>
            <w14:uncheckedState w14:val="2610" w14:font="MS Gothic"/>
          </w14:checkbox>
        </w:sdtPr>
        <w:sdtEndPr/>
        <w:sdtContent>
          <w:r w:rsidR="00DF4F6E" w:rsidRPr="00C74D79">
            <w:rPr>
              <w:rFonts w:ascii="Segoe UI Symbol" w:eastAsia="MS Gothic" w:hAnsi="Segoe UI Symbol" w:cs="Segoe UI Symbol"/>
              <w:noProof/>
              <w:sz w:val="21"/>
              <w:szCs w:val="21"/>
              <w:lang w:eastAsia="zh-HK"/>
            </w:rPr>
            <w:t>☐</w:t>
          </w:r>
        </w:sdtContent>
      </w:sdt>
      <w:r w:rsidR="00DF4F6E" w:rsidRPr="00C74D79">
        <w:rPr>
          <w:rFonts w:ascii="Times New Roman" w:hAnsi="Times New Roman" w:cs="Times New Roman"/>
          <w:noProof/>
          <w:sz w:val="21"/>
          <w:szCs w:val="21"/>
          <w:lang w:eastAsia="zh-HK"/>
        </w:rPr>
        <w:t xml:space="preserve"> </w:t>
      </w:r>
      <w:r w:rsidR="00DF4F6E" w:rsidRPr="00C74D79">
        <w:rPr>
          <w:rFonts w:ascii="Times New Roman" w:hAnsi="Times New Roman" w:cs="Times New Roman"/>
          <w:sz w:val="21"/>
          <w:szCs w:val="21"/>
        </w:rPr>
        <w:t xml:space="preserve">Wholesale Dealer’s </w:t>
      </w:r>
      <w:proofErr w:type="spellStart"/>
      <w:r w:rsidR="00DF4F6E" w:rsidRPr="00C74D79">
        <w:rPr>
          <w:rFonts w:ascii="Times New Roman" w:hAnsi="Times New Roman" w:cs="Times New Roman"/>
          <w:sz w:val="21"/>
          <w:szCs w:val="21"/>
        </w:rPr>
        <w:t>Licence</w:t>
      </w:r>
      <w:proofErr w:type="spellEnd"/>
      <w:r w:rsidR="00DF4F6E" w:rsidRPr="00C74D79">
        <w:rPr>
          <w:rFonts w:ascii="Times New Roman" w:hAnsi="Times New Roman" w:cs="Times New Roman"/>
          <w:sz w:val="21"/>
          <w:szCs w:val="21"/>
        </w:rPr>
        <w:t xml:space="preserve"> to Supply Dangerous Drugs (Part I); </w:t>
      </w:r>
      <w:r w:rsidR="00DF4F6E" w:rsidRPr="00C74D79">
        <w:rPr>
          <w:rFonts w:ascii="Times New Roman" w:hAnsi="Times New Roman" w:cs="Times New Roman"/>
          <w:sz w:val="21"/>
          <w:szCs w:val="21"/>
        </w:rPr>
        <w:tab/>
      </w:r>
      <w:proofErr w:type="spellStart"/>
      <w:r w:rsidR="00DF4F6E" w:rsidRPr="00C74D79">
        <w:rPr>
          <w:rFonts w:ascii="Times New Roman" w:hAnsi="Times New Roman" w:cs="Times New Roman"/>
          <w:sz w:val="21"/>
          <w:szCs w:val="21"/>
        </w:rPr>
        <w:t>Licence</w:t>
      </w:r>
      <w:proofErr w:type="spellEnd"/>
      <w:r w:rsidR="00DF4F6E" w:rsidRPr="00C74D79">
        <w:rPr>
          <w:rFonts w:ascii="Times New Roman" w:hAnsi="Times New Roman" w:cs="Times New Roman"/>
          <w:sz w:val="21"/>
          <w:szCs w:val="21"/>
        </w:rPr>
        <w:t xml:space="preserve"> no: </w:t>
      </w:r>
      <w:r w:rsidR="00DF4F6E" w:rsidRPr="00C74D79">
        <w:rPr>
          <w:rFonts w:ascii="Times New Roman" w:hAnsi="Times New Roman" w:cs="Times New Roman"/>
          <w:sz w:val="21"/>
          <w:szCs w:val="21"/>
          <w:u w:val="single"/>
        </w:rPr>
        <w:tab/>
        <w:t xml:space="preserve"> /6A/</w:t>
      </w:r>
      <w:r w:rsidR="00DF4F6E" w:rsidRPr="00C74D79">
        <w:rPr>
          <w:rFonts w:ascii="Times New Roman" w:hAnsi="Times New Roman" w:cs="Times New Roman"/>
          <w:sz w:val="21"/>
          <w:szCs w:val="21"/>
          <w:u w:val="single"/>
        </w:rPr>
        <w:tab/>
      </w:r>
      <w:r w:rsidR="00DF4F6E" w:rsidRPr="00C74D79">
        <w:rPr>
          <w:rFonts w:ascii="Times New Roman" w:hAnsi="Times New Roman" w:cs="Times New Roman"/>
          <w:sz w:val="21"/>
          <w:szCs w:val="21"/>
          <w:u w:val="single"/>
        </w:rPr>
        <w:tab/>
      </w:r>
    </w:p>
    <w:p w14:paraId="1DA43AB4" w14:textId="77777777" w:rsidR="00DF4F6E" w:rsidRPr="00C74D79" w:rsidRDefault="00542F65" w:rsidP="009609B7">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88708330"/>
          <w14:checkbox>
            <w14:checked w14:val="0"/>
            <w14:checkedState w14:val="0052" w14:font="Wingdings 2"/>
            <w14:uncheckedState w14:val="2610" w14:font="MS Gothic"/>
          </w14:checkbox>
        </w:sdtPr>
        <w:sdtEndPr/>
        <w:sdtContent>
          <w:r w:rsidR="00DF4F6E" w:rsidRPr="00C74D79">
            <w:rPr>
              <w:rFonts w:ascii="Segoe UI Symbol" w:eastAsia="MS Gothic" w:hAnsi="Segoe UI Symbol" w:cs="Segoe UI Symbol"/>
              <w:noProof/>
              <w:sz w:val="21"/>
              <w:szCs w:val="21"/>
              <w:lang w:eastAsia="zh-HK"/>
            </w:rPr>
            <w:t>☐</w:t>
          </w:r>
        </w:sdtContent>
      </w:sdt>
      <w:r w:rsidR="00DF4F6E" w:rsidRPr="00C74D79">
        <w:rPr>
          <w:rFonts w:ascii="Times New Roman" w:hAnsi="Times New Roman" w:cs="Times New Roman"/>
          <w:noProof/>
          <w:sz w:val="21"/>
          <w:szCs w:val="21"/>
          <w:lang w:eastAsia="zh-HK"/>
        </w:rPr>
        <w:t xml:space="preserve"> </w:t>
      </w:r>
      <w:r w:rsidR="00DF4F6E" w:rsidRPr="00C74D79">
        <w:rPr>
          <w:rFonts w:ascii="Times New Roman" w:hAnsi="Times New Roman" w:cs="Times New Roman"/>
          <w:sz w:val="21"/>
          <w:szCs w:val="21"/>
        </w:rPr>
        <w:t xml:space="preserve">Wholesale Dealer’s </w:t>
      </w:r>
      <w:proofErr w:type="spellStart"/>
      <w:r w:rsidR="00DF4F6E" w:rsidRPr="00C74D79">
        <w:rPr>
          <w:rFonts w:ascii="Times New Roman" w:hAnsi="Times New Roman" w:cs="Times New Roman"/>
          <w:sz w:val="21"/>
          <w:szCs w:val="21"/>
        </w:rPr>
        <w:t>Licence</w:t>
      </w:r>
      <w:proofErr w:type="spellEnd"/>
      <w:r w:rsidR="00DF4F6E" w:rsidRPr="00C74D79">
        <w:rPr>
          <w:rFonts w:ascii="Times New Roman" w:hAnsi="Times New Roman" w:cs="Times New Roman"/>
          <w:sz w:val="21"/>
          <w:szCs w:val="21"/>
        </w:rPr>
        <w:t xml:space="preserve"> to Supply Dangerous Drugs (Part II); </w:t>
      </w:r>
      <w:r w:rsidR="00DF4F6E" w:rsidRPr="00C74D79">
        <w:rPr>
          <w:rFonts w:ascii="Times New Roman" w:hAnsi="Times New Roman" w:cs="Times New Roman"/>
          <w:sz w:val="21"/>
          <w:szCs w:val="21"/>
        </w:rPr>
        <w:tab/>
      </w:r>
      <w:proofErr w:type="spellStart"/>
      <w:r w:rsidR="00DF4F6E" w:rsidRPr="00C74D79">
        <w:rPr>
          <w:rFonts w:ascii="Times New Roman" w:hAnsi="Times New Roman" w:cs="Times New Roman"/>
          <w:sz w:val="21"/>
          <w:szCs w:val="21"/>
        </w:rPr>
        <w:t>Licence</w:t>
      </w:r>
      <w:proofErr w:type="spellEnd"/>
      <w:r w:rsidR="00DF4F6E" w:rsidRPr="00C74D79">
        <w:rPr>
          <w:rFonts w:ascii="Times New Roman" w:hAnsi="Times New Roman" w:cs="Times New Roman"/>
          <w:sz w:val="21"/>
          <w:szCs w:val="21"/>
        </w:rPr>
        <w:t xml:space="preserve"> no: </w:t>
      </w:r>
      <w:r w:rsidR="00DF4F6E" w:rsidRPr="00C74D79">
        <w:rPr>
          <w:rFonts w:ascii="Times New Roman" w:hAnsi="Times New Roman" w:cs="Times New Roman"/>
          <w:sz w:val="21"/>
          <w:szCs w:val="21"/>
          <w:u w:val="single"/>
        </w:rPr>
        <w:tab/>
        <w:t xml:space="preserve"> /5A/</w:t>
      </w:r>
      <w:r w:rsidR="00DF4F6E" w:rsidRPr="00C74D79">
        <w:rPr>
          <w:rFonts w:ascii="Times New Roman" w:hAnsi="Times New Roman" w:cs="Times New Roman"/>
          <w:sz w:val="21"/>
          <w:szCs w:val="21"/>
          <w:u w:val="single"/>
        </w:rPr>
        <w:tab/>
      </w:r>
      <w:r w:rsidR="00DF4F6E" w:rsidRPr="00C74D79">
        <w:rPr>
          <w:rFonts w:ascii="Times New Roman" w:hAnsi="Times New Roman" w:cs="Times New Roman"/>
          <w:sz w:val="21"/>
          <w:szCs w:val="21"/>
          <w:u w:val="single"/>
        </w:rPr>
        <w:tab/>
      </w:r>
    </w:p>
    <w:p w14:paraId="406CBC65" w14:textId="77777777" w:rsidR="00DF4F6E" w:rsidRPr="00C74D79" w:rsidRDefault="00DF4F6E" w:rsidP="00DF4F6E">
      <w:pPr>
        <w:spacing w:before="120"/>
        <w:rPr>
          <w:rFonts w:ascii="Times New Roman" w:hAnsi="Times New Roman" w:cs="Times New Roman"/>
          <w:i/>
          <w:szCs w:val="24"/>
          <w:shd w:val="pct15" w:color="auto" w:fill="FFFFFF"/>
        </w:rPr>
      </w:pPr>
      <w:r w:rsidRPr="00C74D79">
        <w:rPr>
          <w:rFonts w:ascii="Times New Roman" w:hAnsi="Times New Roman" w:cs="Times New Roman"/>
          <w:b/>
          <w:szCs w:val="24"/>
        </w:rPr>
        <w:t xml:space="preserve">Payment Type involved the Claim: </w:t>
      </w:r>
      <w:r w:rsidRPr="00C74D79">
        <w:rPr>
          <w:rFonts w:ascii="Times New Roman" w:hAnsi="Times New Roman" w:cs="Times New Roman"/>
          <w:i/>
          <w:szCs w:val="24"/>
          <w:shd w:val="pct15" w:color="auto" w:fill="FFFFFF"/>
        </w:rPr>
        <w:t>(Tick the appropriate)</w:t>
      </w:r>
    </w:p>
    <w:p w14:paraId="26844097" w14:textId="77777777" w:rsidR="00DF4F6E" w:rsidRPr="00C74D79" w:rsidRDefault="00542F65" w:rsidP="00DF4F6E">
      <w:pPr>
        <w:spacing w:line="240" w:lineRule="exact"/>
        <w:rPr>
          <w:rFonts w:ascii="Times New Roman" w:hAnsi="Times New Roman" w:cs="Times New Roman"/>
          <w:szCs w:val="24"/>
        </w:rPr>
      </w:pPr>
      <w:sdt>
        <w:sdtPr>
          <w:rPr>
            <w:rFonts w:ascii="Times New Roman" w:hAnsi="Times New Roman" w:cs="Times New Roman"/>
            <w:noProof/>
            <w:szCs w:val="24"/>
            <w:lang w:eastAsia="zh-HK"/>
          </w:rPr>
          <w:id w:val="-752665199"/>
          <w14:checkbox>
            <w14:checked w14:val="0"/>
            <w14:checkedState w14:val="0052" w14:font="Wingdings 2"/>
            <w14:uncheckedState w14:val="2610" w14:font="MS Gothic"/>
          </w14:checkbox>
        </w:sdtPr>
        <w:sdtEndPr/>
        <w:sdtContent>
          <w:r w:rsidR="00DF4F6E" w:rsidRPr="00C74D79">
            <w:rPr>
              <w:rFonts w:ascii="Segoe UI Symbol" w:eastAsia="MS Gothic" w:hAnsi="Segoe UI Symbol" w:cs="Segoe UI Symbol"/>
              <w:noProof/>
              <w:szCs w:val="24"/>
              <w:lang w:eastAsia="zh-HK"/>
            </w:rPr>
            <w:t>☐</w:t>
          </w:r>
        </w:sdtContent>
      </w:sdt>
      <w:r w:rsidR="00DF4F6E" w:rsidRPr="00C74D79">
        <w:rPr>
          <w:rFonts w:ascii="Times New Roman" w:hAnsi="Times New Roman" w:cs="Times New Roman"/>
          <w:szCs w:val="24"/>
        </w:rPr>
        <w:t xml:space="preserve"> New Application Fee</w:t>
      </w:r>
    </w:p>
    <w:p w14:paraId="3AAEA8CA" w14:textId="77777777" w:rsidR="00DF4F6E" w:rsidRPr="00C74D79" w:rsidRDefault="00542F65" w:rsidP="00DF4F6E">
      <w:pPr>
        <w:spacing w:line="240" w:lineRule="exact"/>
        <w:rPr>
          <w:rFonts w:ascii="Times New Roman" w:hAnsi="Times New Roman" w:cs="Times New Roman"/>
          <w:szCs w:val="24"/>
        </w:rPr>
      </w:pPr>
      <w:sdt>
        <w:sdtPr>
          <w:rPr>
            <w:rFonts w:ascii="Times New Roman" w:hAnsi="Times New Roman" w:cs="Times New Roman"/>
            <w:noProof/>
            <w:szCs w:val="24"/>
            <w:lang w:eastAsia="zh-HK"/>
          </w:rPr>
          <w:id w:val="670677675"/>
          <w14:checkbox>
            <w14:checked w14:val="0"/>
            <w14:checkedState w14:val="0052" w14:font="Wingdings 2"/>
            <w14:uncheckedState w14:val="2610" w14:font="MS Gothic"/>
          </w14:checkbox>
        </w:sdtPr>
        <w:sdtEndPr/>
        <w:sdtContent>
          <w:r w:rsidR="00DF4F6E" w:rsidRPr="00C74D79">
            <w:rPr>
              <w:rFonts w:ascii="Segoe UI Symbol" w:eastAsia="MS Gothic" w:hAnsi="Segoe UI Symbol" w:cs="Segoe UI Symbol"/>
              <w:noProof/>
              <w:szCs w:val="24"/>
              <w:lang w:eastAsia="zh-HK"/>
            </w:rPr>
            <w:t>☐</w:t>
          </w:r>
        </w:sdtContent>
      </w:sdt>
      <w:r w:rsidR="00DF4F6E" w:rsidRPr="00C74D79">
        <w:rPr>
          <w:rFonts w:ascii="Times New Roman" w:hAnsi="Times New Roman" w:cs="Times New Roman"/>
          <w:szCs w:val="24"/>
        </w:rPr>
        <w:t xml:space="preserve"> Renewal Fee</w:t>
      </w:r>
    </w:p>
    <w:p w14:paraId="598E0F3E" w14:textId="77777777" w:rsidR="00DF4F6E" w:rsidRPr="00C74D79" w:rsidRDefault="00542F65" w:rsidP="00DF4F6E">
      <w:pPr>
        <w:spacing w:line="240" w:lineRule="exact"/>
        <w:rPr>
          <w:rFonts w:ascii="Times New Roman" w:hAnsi="Times New Roman" w:cs="Times New Roman"/>
          <w:szCs w:val="24"/>
        </w:rPr>
      </w:pPr>
      <w:sdt>
        <w:sdtPr>
          <w:rPr>
            <w:rFonts w:ascii="Times New Roman" w:hAnsi="Times New Roman" w:cs="Times New Roman"/>
            <w:noProof/>
            <w:szCs w:val="24"/>
            <w:lang w:eastAsia="zh-HK"/>
          </w:rPr>
          <w:id w:val="-1871440858"/>
          <w14:checkbox>
            <w14:checked w14:val="0"/>
            <w14:checkedState w14:val="0052" w14:font="Wingdings 2"/>
            <w14:uncheckedState w14:val="2610" w14:font="MS Gothic"/>
          </w14:checkbox>
        </w:sdtPr>
        <w:sdtEndPr/>
        <w:sdtContent>
          <w:r w:rsidR="00DF4F6E" w:rsidRPr="00C74D79">
            <w:rPr>
              <w:rFonts w:ascii="Segoe UI Symbol" w:eastAsia="MS Gothic" w:hAnsi="Segoe UI Symbol" w:cs="Segoe UI Symbol"/>
              <w:noProof/>
              <w:szCs w:val="24"/>
              <w:lang w:eastAsia="zh-HK"/>
            </w:rPr>
            <w:t>☐</w:t>
          </w:r>
        </w:sdtContent>
      </w:sdt>
      <w:r w:rsidR="00DF4F6E" w:rsidRPr="00C74D79">
        <w:rPr>
          <w:rFonts w:ascii="Times New Roman" w:hAnsi="Times New Roman" w:cs="Times New Roman"/>
          <w:szCs w:val="24"/>
        </w:rPr>
        <w:t xml:space="preserve"> Change of Particulars Fee</w:t>
      </w:r>
    </w:p>
    <w:p w14:paraId="39EBB0C4" w14:textId="77777777" w:rsidR="00DF4F6E" w:rsidRPr="00C74D79" w:rsidRDefault="00DF4F6E" w:rsidP="00DF4F6E">
      <w:pPr>
        <w:spacing w:before="120" w:line="320" w:lineRule="exact"/>
        <w:rPr>
          <w:rFonts w:ascii="Times New Roman" w:hAnsi="Times New Roman" w:cs="Times New Roman"/>
          <w:i/>
          <w:szCs w:val="24"/>
          <w:shd w:val="pct15" w:color="auto" w:fill="FFFFFF"/>
        </w:rPr>
      </w:pPr>
      <w:r w:rsidRPr="00C74D79">
        <w:rPr>
          <w:rFonts w:ascii="Times New Roman" w:hAnsi="Times New Roman" w:cs="Times New Roman"/>
          <w:b/>
          <w:szCs w:val="24"/>
        </w:rPr>
        <w:t xml:space="preserve">Payment Claim Action: </w:t>
      </w:r>
      <w:r w:rsidRPr="00C74D79">
        <w:rPr>
          <w:rFonts w:ascii="Times New Roman" w:hAnsi="Times New Roman" w:cs="Times New Roman"/>
          <w:i/>
          <w:szCs w:val="24"/>
          <w:shd w:val="pct15" w:color="auto" w:fill="FFFFFF"/>
        </w:rPr>
        <w:t>(Tick the appropriate)</w:t>
      </w:r>
    </w:p>
    <w:p w14:paraId="21E9109E" w14:textId="77777777" w:rsidR="00DF4F6E" w:rsidRPr="00C74D79" w:rsidRDefault="00542F65" w:rsidP="009609B7">
      <w:pPr>
        <w:spacing w:line="260" w:lineRule="exact"/>
        <w:rPr>
          <w:rFonts w:ascii="Times New Roman" w:hAnsi="Times New Roman" w:cs="Times New Roman"/>
          <w:szCs w:val="24"/>
        </w:rPr>
      </w:pPr>
      <w:sdt>
        <w:sdtPr>
          <w:rPr>
            <w:rFonts w:ascii="Times New Roman" w:hAnsi="Times New Roman" w:cs="Times New Roman"/>
            <w:noProof/>
            <w:szCs w:val="24"/>
            <w:lang w:eastAsia="zh-HK"/>
          </w:rPr>
          <w:id w:val="881142521"/>
          <w14:checkbox>
            <w14:checked w14:val="0"/>
            <w14:checkedState w14:val="0052" w14:font="Wingdings 2"/>
            <w14:uncheckedState w14:val="2610" w14:font="MS Gothic"/>
          </w14:checkbox>
        </w:sdtPr>
        <w:sdtEndPr/>
        <w:sdtContent>
          <w:r w:rsidR="00DF4F6E" w:rsidRPr="00C74D79">
            <w:rPr>
              <w:rFonts w:ascii="Segoe UI Symbol" w:eastAsia="MS Gothic" w:hAnsi="Segoe UI Symbol" w:cs="Segoe UI Symbol"/>
              <w:noProof/>
              <w:szCs w:val="24"/>
              <w:lang w:eastAsia="zh-HK"/>
            </w:rPr>
            <w:t>☐</w:t>
          </w:r>
        </w:sdtContent>
      </w:sdt>
      <w:r w:rsidR="00DF4F6E" w:rsidRPr="00C74D79">
        <w:rPr>
          <w:rFonts w:ascii="Times New Roman" w:hAnsi="Times New Roman" w:cs="Times New Roman"/>
          <w:szCs w:val="24"/>
        </w:rPr>
        <w:t xml:space="preserve"> Claim for Refund with below Details:</w:t>
      </w:r>
    </w:p>
    <w:p w14:paraId="052F46D5" w14:textId="77777777" w:rsidR="00DF4F6E" w:rsidRPr="00C74D79" w:rsidRDefault="00DF4F6E" w:rsidP="009609B7">
      <w:pPr>
        <w:pStyle w:val="a8"/>
        <w:numPr>
          <w:ilvl w:val="0"/>
          <w:numId w:val="3"/>
        </w:numPr>
        <w:adjustRightInd w:val="0"/>
        <w:spacing w:line="260" w:lineRule="exact"/>
        <w:ind w:leftChars="0"/>
        <w:rPr>
          <w:rFonts w:ascii="Times New Roman" w:hAnsi="Times New Roman" w:cs="Times New Roman"/>
          <w:szCs w:val="24"/>
        </w:rPr>
      </w:pPr>
      <w:r w:rsidRPr="00C74D79">
        <w:rPr>
          <w:rFonts w:ascii="Times New Roman" w:hAnsi="Times New Roman" w:cs="Times New Roman"/>
          <w:szCs w:val="24"/>
        </w:rPr>
        <w:t xml:space="preserve">Receiver’s Name: </w:t>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rPr>
        <w:t xml:space="preserve"> </w:t>
      </w:r>
      <w:r w:rsidRPr="00C74D79">
        <w:rPr>
          <w:rFonts w:ascii="Times New Roman" w:hAnsi="Times New Roman" w:cs="Times New Roman"/>
          <w:i/>
          <w:szCs w:val="24"/>
          <w:shd w:val="pct15" w:color="auto" w:fill="FFFFFF"/>
        </w:rPr>
        <w:t>(for Cheque Deposit)</w:t>
      </w:r>
    </w:p>
    <w:p w14:paraId="01BD0D29" w14:textId="353509EF" w:rsidR="00DF4F6E" w:rsidRPr="00C74D79" w:rsidRDefault="00DF4F6E" w:rsidP="009609B7">
      <w:pPr>
        <w:pStyle w:val="a8"/>
        <w:numPr>
          <w:ilvl w:val="0"/>
          <w:numId w:val="3"/>
        </w:numPr>
        <w:adjustRightInd w:val="0"/>
        <w:spacing w:line="260" w:lineRule="exact"/>
        <w:ind w:leftChars="0"/>
        <w:rPr>
          <w:rFonts w:ascii="Times New Roman" w:hAnsi="Times New Roman" w:cs="Times New Roman"/>
          <w:szCs w:val="24"/>
        </w:rPr>
      </w:pPr>
      <w:r w:rsidRPr="00C74D79">
        <w:rPr>
          <w:rFonts w:ascii="Times New Roman" w:hAnsi="Times New Roman" w:cs="Times New Roman"/>
          <w:szCs w:val="24"/>
        </w:rPr>
        <w:t xml:space="preserve">Amount of Payment Refund: </w:t>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p>
    <w:p w14:paraId="4CAE7EB6" w14:textId="4ECAD86F" w:rsidR="00DF4F6E" w:rsidRPr="00C74D79" w:rsidRDefault="00DF4F6E" w:rsidP="009609B7">
      <w:pPr>
        <w:pStyle w:val="a8"/>
        <w:numPr>
          <w:ilvl w:val="0"/>
          <w:numId w:val="3"/>
        </w:numPr>
        <w:adjustRightInd w:val="0"/>
        <w:spacing w:line="260" w:lineRule="exact"/>
        <w:ind w:leftChars="0"/>
        <w:rPr>
          <w:rFonts w:ascii="Times New Roman" w:hAnsi="Times New Roman" w:cs="Times New Roman"/>
          <w:szCs w:val="24"/>
        </w:rPr>
      </w:pPr>
      <w:r w:rsidRPr="00C74D79">
        <w:rPr>
          <w:rFonts w:ascii="Times New Roman" w:hAnsi="Times New Roman" w:cs="Times New Roman"/>
          <w:szCs w:val="24"/>
        </w:rPr>
        <w:t xml:space="preserve">Demand Note Number: </w:t>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p>
    <w:p w14:paraId="5D3FFB63" w14:textId="56DE0685" w:rsidR="00DF4F6E" w:rsidRPr="00C74D79" w:rsidRDefault="00DF4F6E" w:rsidP="009609B7">
      <w:pPr>
        <w:pStyle w:val="a8"/>
        <w:numPr>
          <w:ilvl w:val="0"/>
          <w:numId w:val="3"/>
        </w:numPr>
        <w:adjustRightInd w:val="0"/>
        <w:spacing w:line="260" w:lineRule="exact"/>
        <w:ind w:leftChars="0"/>
        <w:rPr>
          <w:rFonts w:ascii="Times New Roman" w:hAnsi="Times New Roman" w:cs="Times New Roman"/>
          <w:szCs w:val="24"/>
        </w:rPr>
      </w:pPr>
      <w:r w:rsidRPr="00C74D79">
        <w:rPr>
          <w:rFonts w:ascii="Times New Roman" w:hAnsi="Times New Roman" w:cs="Times New Roman"/>
          <w:szCs w:val="24"/>
        </w:rPr>
        <w:t xml:space="preserve">Payment Date: </w:t>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p>
    <w:p w14:paraId="7A9BEBB0" w14:textId="2B249356" w:rsidR="00DF4F6E" w:rsidRPr="00C74D79" w:rsidRDefault="00DF4F6E" w:rsidP="009609B7">
      <w:pPr>
        <w:pStyle w:val="a8"/>
        <w:numPr>
          <w:ilvl w:val="0"/>
          <w:numId w:val="3"/>
        </w:numPr>
        <w:adjustRightInd w:val="0"/>
        <w:spacing w:line="260" w:lineRule="exact"/>
        <w:ind w:leftChars="0"/>
        <w:rPr>
          <w:rFonts w:ascii="Times New Roman" w:hAnsi="Times New Roman" w:cs="Times New Roman"/>
          <w:szCs w:val="24"/>
        </w:rPr>
      </w:pPr>
      <w:r w:rsidRPr="00C74D79">
        <w:rPr>
          <w:rFonts w:ascii="Times New Roman" w:hAnsi="Times New Roman" w:cs="Times New Roman"/>
          <w:szCs w:val="24"/>
        </w:rPr>
        <w:t xml:space="preserve">Mailing Address: </w:t>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p>
    <w:p w14:paraId="4AADC043" w14:textId="7FB1377A" w:rsidR="00DF4F6E" w:rsidRPr="00C74D79" w:rsidRDefault="00DF4F6E" w:rsidP="009609B7">
      <w:pPr>
        <w:spacing w:line="260" w:lineRule="exact"/>
        <w:ind w:left="844"/>
        <w:rPr>
          <w:rFonts w:ascii="Times New Roman" w:hAnsi="Times New Roman" w:cs="Times New Roman"/>
          <w:szCs w:val="24"/>
        </w:rPr>
      </w:pPr>
      <w:r w:rsidRPr="00C74D79">
        <w:rPr>
          <w:rFonts w:ascii="Times New Roman" w:hAnsi="Times New Roman" w:cs="Times New Roman"/>
          <w:szCs w:val="24"/>
          <w:u w:val="single"/>
        </w:rPr>
        <w:t xml:space="preserve"> </w:t>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r w:rsidRPr="00C74D79">
        <w:rPr>
          <w:rFonts w:ascii="Times New Roman" w:hAnsi="Times New Roman" w:cs="Times New Roman"/>
          <w:szCs w:val="24"/>
          <w:u w:val="single"/>
        </w:rPr>
        <w:tab/>
      </w:r>
    </w:p>
    <w:p w14:paraId="06B5B7F7" w14:textId="77777777" w:rsidR="00DF4F6E" w:rsidRPr="00C74D79" w:rsidRDefault="00542F65" w:rsidP="009609B7">
      <w:pPr>
        <w:spacing w:line="260" w:lineRule="exact"/>
        <w:rPr>
          <w:rFonts w:ascii="Times New Roman" w:hAnsi="Times New Roman" w:cs="Times New Roman"/>
          <w:szCs w:val="24"/>
        </w:rPr>
      </w:pPr>
      <w:sdt>
        <w:sdtPr>
          <w:rPr>
            <w:rFonts w:ascii="Times New Roman" w:hAnsi="Times New Roman" w:cs="Times New Roman"/>
            <w:noProof/>
            <w:szCs w:val="24"/>
            <w:lang w:eastAsia="zh-HK"/>
          </w:rPr>
          <w:id w:val="-704021513"/>
          <w14:checkbox>
            <w14:checked w14:val="0"/>
            <w14:checkedState w14:val="0052" w14:font="Wingdings 2"/>
            <w14:uncheckedState w14:val="2610" w14:font="MS Gothic"/>
          </w14:checkbox>
        </w:sdtPr>
        <w:sdtEndPr/>
        <w:sdtContent>
          <w:r w:rsidR="00DF4F6E" w:rsidRPr="00C74D79">
            <w:rPr>
              <w:rFonts w:ascii="Segoe UI Symbol" w:eastAsia="MS Gothic" w:hAnsi="Segoe UI Symbol" w:cs="Segoe UI Symbol"/>
              <w:noProof/>
              <w:szCs w:val="24"/>
              <w:lang w:eastAsia="zh-HK"/>
            </w:rPr>
            <w:t>☐</w:t>
          </w:r>
        </w:sdtContent>
      </w:sdt>
      <w:r w:rsidR="00DF4F6E" w:rsidRPr="00C74D79">
        <w:rPr>
          <w:rFonts w:ascii="Times New Roman" w:hAnsi="Times New Roman" w:cs="Times New Roman"/>
          <w:szCs w:val="24"/>
        </w:rPr>
        <w:t xml:space="preserve"> Rejected to Claim the Refund</w:t>
      </w:r>
    </w:p>
    <w:p w14:paraId="045F283F" w14:textId="77777777" w:rsidR="00DF4F6E" w:rsidRPr="00C74D79" w:rsidRDefault="00DF4F6E" w:rsidP="00DF4F6E">
      <w:pPr>
        <w:spacing w:before="120" w:line="240" w:lineRule="exact"/>
        <w:rPr>
          <w:rFonts w:ascii="Times New Roman" w:hAnsi="Times New Roman" w:cs="Times New Roman"/>
          <w:color w:val="FF0000"/>
          <w:szCs w:val="24"/>
          <w:u w:val="thick"/>
          <w:lang w:eastAsia="zh-HK"/>
        </w:rPr>
      </w:pPr>
      <w:r w:rsidRPr="00C74D79">
        <w:rPr>
          <w:rFonts w:ascii="Times New Roman" w:hAnsi="Times New Roman" w:cs="Times New Roman"/>
          <w:color w:val="FF0000"/>
          <w:szCs w:val="24"/>
        </w:rPr>
        <w:t xml:space="preserve">//CAUTION: </w:t>
      </w:r>
      <w:r w:rsidRPr="00C74D79">
        <w:rPr>
          <w:rFonts w:ascii="Times New Roman" w:hAnsi="Times New Roman" w:cs="Times New Roman"/>
          <w:color w:val="FF0000"/>
          <w:szCs w:val="24"/>
          <w:lang w:eastAsia="zh-HK"/>
        </w:rPr>
        <w:t xml:space="preserve">Submission of batch applications must be accompanied by </w:t>
      </w:r>
      <w:r w:rsidRPr="00C74D79">
        <w:rPr>
          <w:rFonts w:ascii="Times New Roman" w:hAnsi="Times New Roman" w:cs="Times New Roman"/>
          <w:color w:val="FF0000"/>
          <w:szCs w:val="24"/>
          <w:u w:val="thick"/>
          <w:lang w:eastAsia="zh-HK"/>
        </w:rPr>
        <w:t>a copy of the payment</w:t>
      </w:r>
    </w:p>
    <w:p w14:paraId="51979E20" w14:textId="77777777" w:rsidR="00DF4F6E" w:rsidRPr="00C74D79" w:rsidRDefault="00DF4F6E" w:rsidP="00DF4F6E">
      <w:pPr>
        <w:spacing w:line="240" w:lineRule="exact"/>
        <w:rPr>
          <w:rFonts w:ascii="Times New Roman" w:hAnsi="Times New Roman" w:cs="Times New Roman"/>
          <w:color w:val="FF0000"/>
          <w:szCs w:val="24"/>
          <w:u w:val="single"/>
          <w:lang w:eastAsia="zh-HK"/>
        </w:rPr>
      </w:pPr>
      <w:r w:rsidRPr="00C74D79">
        <w:rPr>
          <w:rFonts w:ascii="Times New Roman" w:hAnsi="Times New Roman" w:cs="Times New Roman"/>
          <w:color w:val="FF0000"/>
          <w:szCs w:val="24"/>
          <w:u w:val="thick"/>
          <w:lang w:eastAsia="zh-HK"/>
        </w:rPr>
        <w:t>receipt or relevant information</w:t>
      </w:r>
      <w:r w:rsidRPr="00C74D79">
        <w:rPr>
          <w:rFonts w:ascii="Times New Roman" w:hAnsi="Times New Roman" w:cs="Times New Roman"/>
          <w:color w:val="FF0000"/>
          <w:szCs w:val="24"/>
          <w:lang w:eastAsia="zh-HK"/>
        </w:rPr>
        <w:t xml:space="preserve"> as proof before it will be </w:t>
      </w:r>
      <w:proofErr w:type="gramStart"/>
      <w:r w:rsidRPr="00C74D79">
        <w:rPr>
          <w:rFonts w:ascii="Times New Roman" w:hAnsi="Times New Roman" w:cs="Times New Roman"/>
          <w:color w:val="FF0000"/>
          <w:szCs w:val="24"/>
          <w:lang w:eastAsia="zh-HK"/>
        </w:rPr>
        <w:t>accepted.</w:t>
      </w:r>
      <w:r w:rsidRPr="00C74D79">
        <w:rPr>
          <w:rFonts w:ascii="Times New Roman" w:hAnsi="Times New Roman" w:cs="Times New Roman"/>
          <w:color w:val="FF0000"/>
          <w:szCs w:val="24"/>
        </w:rPr>
        <w:t>/</w:t>
      </w:r>
      <w:proofErr w:type="gramEnd"/>
      <w:r w:rsidRPr="00C74D79">
        <w:rPr>
          <w:rFonts w:ascii="Times New Roman" w:hAnsi="Times New Roman" w:cs="Times New Roman"/>
          <w:color w:val="FF0000"/>
          <w:szCs w:val="24"/>
        </w:rPr>
        <w:t>/</w:t>
      </w:r>
    </w:p>
    <w:p w14:paraId="409A1607" w14:textId="77777777" w:rsidR="00DF4F6E" w:rsidRPr="00C74D79" w:rsidRDefault="00DF4F6E" w:rsidP="00DF4F6E">
      <w:pPr>
        <w:wordWrap w:val="0"/>
        <w:jc w:val="right"/>
        <w:rPr>
          <w:rFonts w:ascii="Times New Roman" w:hAnsi="Times New Roman" w:cs="Times New Roman"/>
          <w:szCs w:val="24"/>
          <w:u w:val="single"/>
          <w:lang w:eastAsia="zh-HK"/>
        </w:rPr>
      </w:pPr>
    </w:p>
    <w:p w14:paraId="54E54132" w14:textId="77777777" w:rsidR="00DF4F6E" w:rsidRPr="00C74D79" w:rsidRDefault="00DF4F6E" w:rsidP="00DF4F6E">
      <w:pPr>
        <w:wordWrap w:val="0"/>
        <w:jc w:val="right"/>
        <w:rPr>
          <w:rFonts w:ascii="Times New Roman" w:hAnsi="Times New Roman" w:cs="Times New Roman"/>
          <w:lang w:eastAsia="zh-HK"/>
        </w:rPr>
      </w:pPr>
      <w:r w:rsidRPr="00C74D79">
        <w:rPr>
          <w:rFonts w:ascii="Times New Roman" w:hAnsi="Times New Roman" w:cs="Times New Roman"/>
        </w:rPr>
        <w:t xml:space="preserve">Signature </w:t>
      </w:r>
      <w:r w:rsidRPr="00C74D79">
        <w:rPr>
          <w:rFonts w:ascii="Times New Roman" w:hAnsi="Times New Roman" w:cs="Times New Roman"/>
          <w:lang w:eastAsia="zh-HK"/>
        </w:rPr>
        <w:t>of Applicant/</w:t>
      </w:r>
      <w:r w:rsidRPr="00C74D79">
        <w:rPr>
          <w:rFonts w:ascii="Times New Roman" w:hAnsi="Times New Roman" w:cs="Times New Roman"/>
          <w:shd w:val="pct15" w:color="auto" w:fill="FFFFFF"/>
          <w:lang w:eastAsia="zh-HK"/>
        </w:rPr>
        <w:t>Authorized Person</w:t>
      </w:r>
      <w:proofErr w:type="gramStart"/>
      <w:r w:rsidRPr="00C74D79">
        <w:rPr>
          <w:rFonts w:ascii="Times New Roman" w:hAnsi="Times New Roman" w:cs="Times New Roman"/>
          <w:shd w:val="pct15" w:color="auto" w:fill="FFFFFF"/>
          <w:vertAlign w:val="superscript"/>
          <w:lang w:eastAsia="zh-HK"/>
        </w:rPr>
        <w:t>!</w:t>
      </w:r>
      <w:r w:rsidRPr="00C74D79">
        <w:rPr>
          <w:rFonts w:ascii="Times New Roman" w:hAnsi="Times New Roman" w:cs="Times New Roman"/>
          <w:lang w:eastAsia="zh-HK"/>
        </w:rPr>
        <w:t xml:space="preserv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7A030A81" w14:textId="77777777" w:rsidR="00DF4F6E" w:rsidRPr="00C74D79" w:rsidRDefault="00DF4F6E" w:rsidP="00DF4F6E">
      <w:pPr>
        <w:jc w:val="right"/>
        <w:rPr>
          <w:rFonts w:ascii="Times New Roman" w:hAnsi="Times New Roman" w:cs="Times New Roman"/>
          <w:lang w:eastAsia="zh-HK"/>
        </w:rPr>
      </w:pPr>
    </w:p>
    <w:p w14:paraId="61B6F3EB" w14:textId="77777777" w:rsidR="00DF4F6E" w:rsidRPr="00C74D79" w:rsidRDefault="00DF4F6E" w:rsidP="00DF4F6E">
      <w:pPr>
        <w:wordWrap w:val="0"/>
        <w:jc w:val="right"/>
        <w:rPr>
          <w:rFonts w:ascii="Times New Roman" w:hAnsi="Times New Roman" w:cs="Times New Roman"/>
          <w:lang w:eastAsia="zh-HK"/>
        </w:rPr>
      </w:pPr>
      <w:r w:rsidRPr="00C74D79">
        <w:rPr>
          <w:rFonts w:ascii="Times New Roman" w:hAnsi="Times New Roman" w:cs="Times New Roman"/>
          <w:lang w:eastAsia="zh-HK"/>
        </w:rPr>
        <w:t>Name of Applicant/</w:t>
      </w:r>
      <w:r w:rsidRPr="00C74D79">
        <w:rPr>
          <w:rFonts w:ascii="Times New Roman" w:hAnsi="Times New Roman" w:cs="Times New Roman"/>
          <w:shd w:val="pct15" w:color="auto" w:fill="FFFFFF"/>
          <w:lang w:eastAsia="zh-HK"/>
        </w:rPr>
        <w:t>Authorized Person</w:t>
      </w:r>
      <w:proofErr w:type="gramStart"/>
      <w:r w:rsidRPr="00C74D79">
        <w:rPr>
          <w:rFonts w:ascii="Times New Roman" w:hAnsi="Times New Roman" w:cs="Times New Roman"/>
          <w:shd w:val="pct15" w:color="auto" w:fill="FFFFFF"/>
          <w:vertAlign w:val="superscript"/>
          <w:lang w:eastAsia="zh-HK"/>
        </w:rPr>
        <w:t>!</w:t>
      </w:r>
      <w:r w:rsidRPr="00C74D79">
        <w:rPr>
          <w:rFonts w:ascii="Times New Roman" w:hAnsi="Times New Roman" w:cs="Times New Roman"/>
          <w:lang w:eastAsia="zh-HK"/>
        </w:rPr>
        <w:t xml:space="preserv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42B85E5B" w14:textId="77777777" w:rsidR="00DF4F6E" w:rsidRPr="00C74D79" w:rsidRDefault="00DF4F6E" w:rsidP="00DF4F6E">
      <w:pPr>
        <w:jc w:val="right"/>
        <w:rPr>
          <w:rFonts w:ascii="Times New Roman" w:hAnsi="Times New Roman" w:cs="Times New Roman"/>
          <w:lang w:eastAsia="zh-HK"/>
        </w:rPr>
      </w:pPr>
    </w:p>
    <w:p w14:paraId="360896AF" w14:textId="77777777" w:rsidR="00DF4F6E" w:rsidRPr="00C74D79" w:rsidRDefault="00DF4F6E" w:rsidP="00DF4F6E">
      <w:pPr>
        <w:wordWrap w:val="0"/>
        <w:jc w:val="right"/>
        <w:rPr>
          <w:rFonts w:ascii="Times New Roman" w:hAnsi="Times New Roman" w:cs="Times New Roman"/>
          <w:lang w:eastAsia="zh-HK"/>
        </w:rPr>
      </w:pPr>
      <w:r w:rsidRPr="00C74D79">
        <w:rPr>
          <w:rFonts w:ascii="Times New Roman" w:hAnsi="Times New Roman" w:cs="Times New Roman"/>
          <w:lang w:eastAsia="zh-HK"/>
        </w:rPr>
        <w:t>Position of Applicant/</w:t>
      </w:r>
      <w:r w:rsidRPr="00C74D79">
        <w:rPr>
          <w:rFonts w:ascii="Times New Roman" w:hAnsi="Times New Roman" w:cs="Times New Roman"/>
          <w:shd w:val="pct15" w:color="auto" w:fill="FFFFFF"/>
          <w:lang w:eastAsia="zh-HK"/>
        </w:rPr>
        <w:t>Authorized Person</w:t>
      </w:r>
      <w:proofErr w:type="gramStart"/>
      <w:r w:rsidRPr="00C74D79">
        <w:rPr>
          <w:rFonts w:ascii="Times New Roman" w:hAnsi="Times New Roman" w:cs="Times New Roman"/>
          <w:shd w:val="pct15" w:color="auto" w:fill="FFFFFF"/>
          <w:vertAlign w:val="superscript"/>
          <w:lang w:eastAsia="zh-HK"/>
        </w:rPr>
        <w:t>!</w:t>
      </w:r>
      <w:r w:rsidRPr="00C74D79">
        <w:rPr>
          <w:rFonts w:ascii="Times New Roman" w:hAnsi="Times New Roman" w:cs="Times New Roman"/>
          <w:lang w:eastAsia="zh-HK"/>
        </w:rPr>
        <w:t xml:space="preserve"> :</w:t>
      </w:r>
      <w:proofErr w:type="gramEnd"/>
      <w:r w:rsidRPr="00C74D79">
        <w:rPr>
          <w:rFonts w:ascii="Times New Roman" w:hAnsi="Times New Roman" w:cs="Times New Roman"/>
          <w:lang w:eastAsia="zh-HK"/>
        </w:rPr>
        <w:t xml:space="preserve"> </w:t>
      </w:r>
      <w:r w:rsidRPr="00C74D79">
        <w:rPr>
          <w:rFonts w:ascii="Times New Roman" w:hAnsi="Times New Roman" w:cs="Times New Roman"/>
          <w:u w:val="single"/>
          <w:lang w:eastAsia="zh-HK"/>
        </w:rPr>
        <w:t xml:space="preserve">                                   </w:t>
      </w:r>
    </w:p>
    <w:p w14:paraId="51B0EA9F" w14:textId="77777777" w:rsidR="00DF4F6E" w:rsidRPr="00C74D79" w:rsidRDefault="00DF4F6E" w:rsidP="00DF4F6E">
      <w:pPr>
        <w:jc w:val="right"/>
        <w:rPr>
          <w:rFonts w:ascii="Times New Roman" w:hAnsi="Times New Roman" w:cs="Times New Roman"/>
          <w:szCs w:val="24"/>
          <w:lang w:eastAsia="zh-HK"/>
        </w:rPr>
      </w:pPr>
    </w:p>
    <w:p w14:paraId="0B25A3C4" w14:textId="77777777" w:rsidR="00DF4F6E" w:rsidRPr="00C74D79" w:rsidRDefault="00DF4F6E" w:rsidP="00DF4F6E">
      <w:pPr>
        <w:wordWrap w:val="0"/>
        <w:jc w:val="right"/>
        <w:rPr>
          <w:rFonts w:ascii="Times New Roman" w:hAnsi="Times New Roman" w:cs="Times New Roman"/>
          <w:szCs w:val="24"/>
          <w:lang w:eastAsia="zh-HK"/>
        </w:rPr>
      </w:pPr>
      <w:r w:rsidRPr="00C74D79">
        <w:rPr>
          <w:rFonts w:ascii="Times New Roman" w:hAnsi="Times New Roman" w:cs="Times New Roman"/>
          <w:szCs w:val="24"/>
          <w:lang w:eastAsia="zh-HK"/>
        </w:rPr>
        <w:t xml:space="preserve">Name of </w:t>
      </w:r>
      <w:proofErr w:type="gramStart"/>
      <w:r w:rsidRPr="00C74D79">
        <w:rPr>
          <w:rFonts w:ascii="Times New Roman" w:hAnsi="Times New Roman" w:cs="Times New Roman"/>
          <w:szCs w:val="24"/>
          <w:lang w:eastAsia="zh-HK"/>
        </w:rPr>
        <w:t>Business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3E084D0D" w14:textId="77777777" w:rsidR="00DF4F6E" w:rsidRPr="00C74D79" w:rsidRDefault="00DF4F6E" w:rsidP="00DF4F6E">
      <w:pPr>
        <w:rPr>
          <w:rFonts w:ascii="Times New Roman" w:hAnsi="Times New Roman" w:cs="Times New Roman"/>
          <w:szCs w:val="24"/>
          <w:lang w:eastAsia="zh-HK"/>
        </w:rPr>
      </w:pPr>
    </w:p>
    <w:p w14:paraId="5F80C410" w14:textId="77777777" w:rsidR="00DF4F6E" w:rsidRPr="00C74D79" w:rsidRDefault="00DF4F6E" w:rsidP="00DF4F6E">
      <w:pPr>
        <w:wordWrap w:val="0"/>
        <w:jc w:val="right"/>
        <w:rPr>
          <w:rFonts w:ascii="Times New Roman" w:hAnsi="Times New Roman" w:cs="Times New Roman"/>
          <w:szCs w:val="24"/>
          <w:lang w:eastAsia="zh-HK"/>
        </w:rPr>
      </w:pPr>
      <w:r w:rsidRPr="00C74D79">
        <w:rPr>
          <w:rFonts w:ascii="Times New Roman" w:hAnsi="Times New Roman" w:cs="Times New Roman"/>
          <w:szCs w:val="24"/>
          <w:lang w:eastAsia="zh-HK"/>
        </w:rPr>
        <w:t xml:space="preserve">Contact </w:t>
      </w:r>
      <w:proofErr w:type="gramStart"/>
      <w:r w:rsidRPr="00C74D79">
        <w:rPr>
          <w:rFonts w:ascii="Times New Roman" w:hAnsi="Times New Roman" w:cs="Times New Roman"/>
          <w:szCs w:val="24"/>
          <w:lang w:eastAsia="zh-HK"/>
        </w:rPr>
        <w:t>No.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69EE7992" w14:textId="77777777" w:rsidR="00DF4F6E" w:rsidRPr="00C74D79" w:rsidRDefault="00DF4F6E" w:rsidP="00DF4F6E">
      <w:pPr>
        <w:wordWrap w:val="0"/>
        <w:jc w:val="right"/>
        <w:rPr>
          <w:rFonts w:ascii="Times New Roman" w:hAnsi="Times New Roman" w:cs="Times New Roman"/>
          <w:szCs w:val="24"/>
          <w:lang w:eastAsia="zh-HK"/>
        </w:rPr>
      </w:pPr>
    </w:p>
    <w:p w14:paraId="7CBAB51F" w14:textId="77777777" w:rsidR="00DF4F6E" w:rsidRPr="00C74D79" w:rsidRDefault="00DF4F6E" w:rsidP="00DF4F6E">
      <w:pPr>
        <w:wordWrap w:val="0"/>
        <w:jc w:val="right"/>
        <w:rPr>
          <w:rFonts w:ascii="Times New Roman" w:hAnsi="Times New Roman" w:cs="Times New Roman"/>
          <w:szCs w:val="24"/>
          <w:lang w:eastAsia="zh-HK"/>
        </w:rPr>
      </w:pPr>
      <w:proofErr w:type="gramStart"/>
      <w:r w:rsidRPr="00C74D79">
        <w:rPr>
          <w:rFonts w:ascii="Times New Roman" w:hAnsi="Times New Roman" w:cs="Times New Roman"/>
          <w:szCs w:val="24"/>
          <w:lang w:eastAsia="zh-HK"/>
        </w:rPr>
        <w:t>Email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5D61B5E1" w14:textId="77777777" w:rsidR="00DF4F6E" w:rsidRPr="00C74D79" w:rsidRDefault="00DF4F6E" w:rsidP="00DF4F6E">
      <w:pPr>
        <w:jc w:val="right"/>
        <w:rPr>
          <w:rFonts w:ascii="Times New Roman" w:hAnsi="Times New Roman" w:cs="Times New Roman"/>
          <w:szCs w:val="24"/>
          <w:lang w:eastAsia="zh-HK"/>
        </w:rPr>
      </w:pPr>
    </w:p>
    <w:p w14:paraId="088B6131" w14:textId="58869016" w:rsidR="00DF4F6E" w:rsidRPr="00C74D79" w:rsidRDefault="00DF4F6E" w:rsidP="00DF4F6E">
      <w:pPr>
        <w:wordWrap w:val="0"/>
        <w:jc w:val="right"/>
        <w:rPr>
          <w:rFonts w:ascii="Times New Roman" w:hAnsi="Times New Roman" w:cs="Times New Roman"/>
          <w:szCs w:val="24"/>
          <w:u w:val="single"/>
          <w:lang w:eastAsia="zh-HK"/>
        </w:rPr>
      </w:pPr>
      <w:r w:rsidRPr="00C74D79">
        <w:rPr>
          <w:rFonts w:ascii="Times New Roman" w:hAnsi="Times New Roman" w:cs="Times New Roman"/>
          <w:szCs w:val="24"/>
          <w:lang w:eastAsia="zh-HK"/>
        </w:rPr>
        <w:t xml:space="preserve">Company </w:t>
      </w:r>
      <w:proofErr w:type="gramStart"/>
      <w:r w:rsidR="002761B9" w:rsidRPr="00C74D79">
        <w:rPr>
          <w:rFonts w:ascii="Times New Roman" w:hAnsi="Times New Roman" w:cs="Times New Roman"/>
          <w:szCs w:val="24"/>
          <w:lang w:eastAsia="zh-HK"/>
        </w:rPr>
        <w:t>Chop</w:t>
      </w:r>
      <w:r w:rsidRPr="00C74D79">
        <w:rPr>
          <w:rFonts w:ascii="Times New Roman" w:hAnsi="Times New Roman" w:cs="Times New Roman"/>
          <w:szCs w:val="24"/>
          <w:lang w:eastAsia="zh-HK"/>
        </w:rPr>
        <w:t xml:space="preserve">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16DF0B94" w14:textId="05CBF0F4" w:rsidR="009609B7" w:rsidRPr="00C74D79" w:rsidRDefault="009609B7" w:rsidP="009609B7">
      <w:pPr>
        <w:jc w:val="right"/>
        <w:rPr>
          <w:rFonts w:ascii="Times New Roman" w:hAnsi="Times New Roman" w:cs="Times New Roman"/>
          <w:szCs w:val="24"/>
          <w:u w:val="single"/>
          <w:lang w:eastAsia="zh-HK"/>
        </w:rPr>
      </w:pPr>
    </w:p>
    <w:p w14:paraId="54ECEA07" w14:textId="77777777" w:rsidR="009609B7" w:rsidRPr="00C74D79" w:rsidRDefault="009609B7" w:rsidP="009609B7">
      <w:pPr>
        <w:wordWrap w:val="0"/>
        <w:jc w:val="right"/>
        <w:rPr>
          <w:rFonts w:ascii="Times New Roman" w:hAnsi="Times New Roman" w:cs="Times New Roman"/>
          <w:szCs w:val="24"/>
          <w:lang w:eastAsia="zh-HK"/>
        </w:rPr>
      </w:pPr>
      <w:proofErr w:type="gramStart"/>
      <w:r w:rsidRPr="00C74D79">
        <w:rPr>
          <w:rFonts w:ascii="Times New Roman" w:hAnsi="Times New Roman" w:cs="Times New Roman"/>
          <w:szCs w:val="24"/>
          <w:lang w:eastAsia="zh-HK"/>
        </w:rPr>
        <w:t>Date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1CD48B4B" w14:textId="77777777" w:rsidR="002C1574" w:rsidRPr="00C74D79" w:rsidRDefault="002C1574" w:rsidP="002C1574">
      <w:pPr>
        <w:widowControl/>
        <w:spacing w:line="240" w:lineRule="exact"/>
        <w:rPr>
          <w:b/>
          <w:i/>
          <w:sz w:val="22"/>
          <w:lang w:eastAsia="zh-HK"/>
        </w:rPr>
      </w:pPr>
    </w:p>
    <w:p w14:paraId="170BA392" w14:textId="79005547" w:rsidR="002C1574" w:rsidRPr="00C74D79" w:rsidRDefault="002C1574" w:rsidP="002C1574">
      <w:pPr>
        <w:widowControl/>
        <w:spacing w:line="240" w:lineRule="exact"/>
        <w:rPr>
          <w:rFonts w:ascii="Times New Roman" w:hAnsi="Times New Roman" w:cs="Times New Roman"/>
          <w:b/>
          <w:i/>
          <w:sz w:val="22"/>
          <w:lang w:eastAsia="zh-HK"/>
        </w:rPr>
      </w:pPr>
      <w:r w:rsidRPr="00C74D79">
        <w:rPr>
          <w:rFonts w:ascii="Times New Roman" w:hAnsi="Times New Roman" w:cs="Times New Roman"/>
          <w:b/>
          <w:i/>
          <w:sz w:val="22"/>
          <w:lang w:eastAsia="zh-HK"/>
        </w:rPr>
        <w:t>[Fill in Details as stated on Hong Kong Identity Card / Passport]</w:t>
      </w:r>
    </w:p>
    <w:p w14:paraId="348EC838" w14:textId="055DF432" w:rsidR="002C1574" w:rsidRPr="00C74D79" w:rsidRDefault="002C1574" w:rsidP="002C1574">
      <w:pPr>
        <w:widowControl/>
        <w:spacing w:line="240" w:lineRule="exact"/>
        <w:rPr>
          <w:rFonts w:ascii="Times New Roman" w:hAnsi="Times New Roman" w:cs="Times New Roman"/>
          <w:b/>
          <w:i/>
          <w:sz w:val="22"/>
          <w:lang w:eastAsia="zh-HK"/>
        </w:rPr>
        <w:sectPr w:rsidR="002C1574" w:rsidRPr="00C74D79" w:rsidSect="002942A4">
          <w:footerReference w:type="first" r:id="rId37"/>
          <w:pgSz w:w="11906" w:h="16838"/>
          <w:pgMar w:top="544" w:right="1094" w:bottom="731" w:left="1264" w:header="283" w:footer="158" w:gutter="0"/>
          <w:cols w:space="425"/>
          <w:titlePg/>
          <w:docGrid w:type="lines" w:linePitch="360"/>
        </w:sectPr>
      </w:pPr>
      <w:proofErr w:type="gramStart"/>
      <w:r w:rsidRPr="00C74D79">
        <w:rPr>
          <w:rFonts w:ascii="Times New Roman" w:hAnsi="Times New Roman" w:cs="Times New Roman"/>
          <w:b/>
          <w:i/>
          <w:sz w:val="22"/>
          <w:vertAlign w:val="superscript"/>
          <w:lang w:eastAsia="zh-HK"/>
        </w:rPr>
        <w:t>!</w:t>
      </w:r>
      <w:r w:rsidRPr="00C74D79">
        <w:rPr>
          <w:rFonts w:ascii="Times New Roman" w:hAnsi="Times New Roman" w:cs="Times New Roman"/>
          <w:b/>
          <w:i/>
          <w:sz w:val="22"/>
          <w:lang w:eastAsia="zh-HK"/>
        </w:rPr>
        <w:t>[</w:t>
      </w:r>
      <w:proofErr w:type="gramEnd"/>
      <w:r w:rsidRPr="00C74D79">
        <w:rPr>
          <w:rFonts w:ascii="Times New Roman" w:hAnsi="Times New Roman" w:cs="Times New Roman"/>
          <w:b/>
          <w:i/>
          <w:sz w:val="22"/>
          <w:lang w:eastAsia="zh-HK"/>
        </w:rPr>
        <w:t>If application signed by Authorized Person, please submit Appendix 12]</w:t>
      </w:r>
    </w:p>
    <w:p w14:paraId="33BF7653" w14:textId="472CC2FC" w:rsidR="001E3EDD" w:rsidRPr="00C74D79" w:rsidRDefault="002C1574" w:rsidP="005A4EA6">
      <w:pPr>
        <w:rPr>
          <w:rFonts w:ascii="Times New Roman" w:hAnsi="Times New Roman" w:cs="Times New Roman"/>
          <w:szCs w:val="24"/>
        </w:rPr>
      </w:pPr>
      <w:r w:rsidRPr="00C74D79" w:rsidDel="002C1574">
        <w:rPr>
          <w:rFonts w:ascii="Times New Roman" w:hAnsi="Times New Roman" w:cs="Times New Roman"/>
          <w:b/>
          <w:i/>
          <w:lang w:eastAsia="zh-HK"/>
        </w:rPr>
        <w:t xml:space="preserve"> </w:t>
      </w:r>
    </w:p>
    <w:p w14:paraId="50E8E666" w14:textId="683E2933" w:rsidR="005A4EA6" w:rsidRPr="00C74D79" w:rsidRDefault="005A4EA6" w:rsidP="005A4EA6">
      <w:pPr>
        <w:rPr>
          <w:rFonts w:ascii="Times New Roman" w:hAnsi="Times New Roman" w:cs="Times New Roman"/>
          <w:b/>
          <w:szCs w:val="24"/>
          <w:u w:val="single"/>
        </w:rPr>
      </w:pPr>
      <w:r w:rsidRPr="00C74D79">
        <w:rPr>
          <w:rFonts w:ascii="Times New Roman" w:hAnsi="Times New Roman" w:cs="Times New Roman"/>
          <w:noProof/>
          <w:szCs w:val="24"/>
        </w:rPr>
        <mc:AlternateContent>
          <mc:Choice Requires="wps">
            <w:drawing>
              <wp:anchor distT="0" distB="0" distL="114300" distR="114300" simplePos="0" relativeHeight="251667456" behindDoc="0" locked="0" layoutInCell="1" allowOverlap="1" wp14:anchorId="1F3B7934" wp14:editId="41C0A793">
                <wp:simplePos x="0" y="0"/>
                <wp:positionH relativeFrom="margin">
                  <wp:posOffset>0</wp:posOffset>
                </wp:positionH>
                <wp:positionV relativeFrom="paragraph">
                  <wp:posOffset>-401743</wp:posOffset>
                </wp:positionV>
                <wp:extent cx="1828800" cy="437989"/>
                <wp:effectExtent l="0" t="0" r="12700" b="19685"/>
                <wp:wrapNone/>
                <wp:docPr id="3" name="文字方塊 3"/>
                <wp:cNvGraphicFramePr/>
                <a:graphic xmlns:a="http://schemas.openxmlformats.org/drawingml/2006/main">
                  <a:graphicData uri="http://schemas.microsoft.com/office/word/2010/wordprocessingShape">
                    <wps:wsp>
                      <wps:cNvSpPr txBox="1"/>
                      <wps:spPr>
                        <a:xfrm>
                          <a:off x="0" y="0"/>
                          <a:ext cx="1828800" cy="437989"/>
                        </a:xfrm>
                        <a:prstGeom prst="rect">
                          <a:avLst/>
                        </a:prstGeom>
                        <a:noFill/>
                        <a:ln w="12700">
                          <a:solidFill>
                            <a:schemeClr val="tx1"/>
                          </a:solidFill>
                        </a:ln>
                        <a:effectLst/>
                      </wps:spPr>
                      <wps:txbx>
                        <w:txbxContent>
                          <w:p w14:paraId="69967056" w14:textId="570B8A9F" w:rsidR="001221E4" w:rsidRPr="00C043ED" w:rsidRDefault="001221E4" w:rsidP="005A4EA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B7934" id="文字方塊 3" o:spid="_x0000_s1037" type="#_x0000_t202" style="position:absolute;margin-left:0;margin-top:-31.65pt;width:2in;height:34.5pt;z-index:2516674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" filled="f" strokecolor="black [3213]" strokeweight="1pt">
                <v:textbox>
                  <w:txbxContent>
                    <w:p w14:paraId="69967056" w14:textId="570B8A9F" w:rsidR="001221E4" w:rsidRPr="00C043ED" w:rsidRDefault="001221E4" w:rsidP="005A4EA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12</w:t>
                      </w:r>
                    </w:p>
                  </w:txbxContent>
                </v:textbox>
                <w10:wrap anchorx="margin"/>
              </v:shape>
            </w:pict>
          </mc:Fallback>
        </mc:AlternateContent>
      </w:r>
      <w:r w:rsidRPr="00C74D79">
        <w:rPr>
          <w:rFonts w:ascii="Times New Roman" w:hAnsi="Times New Roman" w:cs="Times New Roman"/>
          <w:szCs w:val="24"/>
        </w:rPr>
        <w:t>(For reference purpose)</w:t>
      </w:r>
    </w:p>
    <w:p w14:paraId="11DBB7F1" w14:textId="77777777" w:rsidR="005A4EA6" w:rsidRPr="00C74D79" w:rsidRDefault="005A4EA6" w:rsidP="005A4EA6">
      <w:pPr>
        <w:jc w:val="center"/>
        <w:rPr>
          <w:rFonts w:ascii="Times New Roman" w:hAnsi="Times New Roman" w:cs="Times New Roman"/>
          <w:b/>
          <w:sz w:val="40"/>
          <w:szCs w:val="27"/>
          <w:u w:val="single"/>
          <w:lang w:eastAsia="zh-HK"/>
        </w:rPr>
      </w:pPr>
      <w:r w:rsidRPr="00C74D79">
        <w:rPr>
          <w:rFonts w:ascii="Times New Roman" w:hAnsi="Times New Roman" w:cs="Times New Roman"/>
          <w:b/>
          <w:sz w:val="40"/>
          <w:szCs w:val="27"/>
          <w:u w:val="single"/>
          <w:lang w:eastAsia="zh-HK"/>
        </w:rPr>
        <w:t>Authorization Letter</w:t>
      </w:r>
    </w:p>
    <w:p w14:paraId="352C46B5" w14:textId="77777777" w:rsidR="005A4EA6" w:rsidRPr="00C74D79" w:rsidRDefault="005A4EA6" w:rsidP="005A4EA6">
      <w:pPr>
        <w:jc w:val="both"/>
        <w:rPr>
          <w:rFonts w:ascii="Times New Roman" w:hAnsi="Times New Roman" w:cs="Times New Roman"/>
          <w:szCs w:val="24"/>
          <w:lang w:eastAsia="zh-HK"/>
        </w:rPr>
      </w:pPr>
    </w:p>
    <w:p w14:paraId="7EA16365" w14:textId="77777777" w:rsidR="005A4EA6" w:rsidRPr="00C74D79" w:rsidRDefault="005A4EA6" w:rsidP="005A4EA6">
      <w:pPr>
        <w:jc w:val="both"/>
        <w:rPr>
          <w:rFonts w:ascii="Times New Roman" w:hAnsi="Times New Roman" w:cs="Times New Roman"/>
          <w:szCs w:val="24"/>
          <w:lang w:eastAsia="zh-HK"/>
        </w:rPr>
      </w:pPr>
    </w:p>
    <w:p w14:paraId="106F0B23" w14:textId="62206143" w:rsidR="005A4EA6" w:rsidRPr="00C74D79" w:rsidRDefault="005A4EA6" w:rsidP="005A4EA6">
      <w:pPr>
        <w:jc w:val="both"/>
        <w:rPr>
          <w:rFonts w:ascii="Times New Roman" w:hAnsi="Times New Roman" w:cs="Times New Roman"/>
          <w:szCs w:val="24"/>
          <w:lang w:eastAsia="zh-HK"/>
        </w:rPr>
      </w:pPr>
      <w:r w:rsidRPr="00C74D79">
        <w:rPr>
          <w:rFonts w:ascii="Times New Roman" w:hAnsi="Times New Roman" w:cs="Times New Roman"/>
          <w:szCs w:val="24"/>
          <w:lang w:eastAsia="zh-HK"/>
        </w:rPr>
        <w:t xml:space="preserve">I, </w:t>
      </w:r>
      <w:r w:rsidR="003D2A19" w:rsidRPr="00C74D79">
        <w:rPr>
          <w:rFonts w:ascii="Times New Roman" w:hAnsi="Times New Roman" w:cs="Times New Roman"/>
          <w:b/>
          <w:shd w:val="pct15" w:color="auto" w:fill="FFFFFF"/>
          <w:lang w:eastAsia="zh-HK"/>
        </w:rPr>
        <w:t>*</w:t>
      </w:r>
      <w:proofErr w:type="spellStart"/>
      <w:r w:rsidR="003D2A19" w:rsidRPr="00C74D79">
        <w:rPr>
          <w:rFonts w:ascii="Times New Roman" w:hAnsi="Times New Roman" w:cs="Times New Roman"/>
          <w:b/>
          <w:shd w:val="pct15" w:color="auto" w:fill="FFFFFF"/>
          <w:lang w:eastAsia="zh-HK"/>
        </w:rPr>
        <w:t>Mr</w:t>
      </w:r>
      <w:proofErr w:type="spellEnd"/>
      <w:r w:rsidR="003D2A19" w:rsidRPr="00C74D79">
        <w:rPr>
          <w:rFonts w:ascii="Times New Roman" w:hAnsi="Times New Roman" w:cs="Times New Roman"/>
          <w:b/>
          <w:shd w:val="pct15" w:color="auto" w:fill="FFFFFF"/>
          <w:lang w:eastAsia="zh-HK"/>
        </w:rPr>
        <w:t xml:space="preserve">/ </w:t>
      </w:r>
      <w:proofErr w:type="spellStart"/>
      <w:r w:rsidR="003D2A19" w:rsidRPr="00C74D79">
        <w:rPr>
          <w:rFonts w:ascii="Times New Roman" w:hAnsi="Times New Roman" w:cs="Times New Roman"/>
          <w:b/>
          <w:shd w:val="pct15" w:color="auto" w:fill="FFFFFF"/>
          <w:lang w:eastAsia="zh-HK"/>
        </w:rPr>
        <w:t>Mrs</w:t>
      </w:r>
      <w:proofErr w:type="spellEnd"/>
      <w:r w:rsidR="003D2A19" w:rsidRPr="00C74D79">
        <w:rPr>
          <w:rFonts w:ascii="Times New Roman" w:hAnsi="Times New Roman" w:cs="Times New Roman"/>
          <w:b/>
          <w:shd w:val="pct15" w:color="auto" w:fill="FFFFFF"/>
          <w:lang w:eastAsia="zh-HK"/>
        </w:rPr>
        <w:t xml:space="preserve">/ Miss/ </w:t>
      </w:r>
      <w:proofErr w:type="spellStart"/>
      <w:r w:rsidR="003D2A19" w:rsidRPr="00C74D79">
        <w:rPr>
          <w:rFonts w:ascii="Times New Roman" w:hAnsi="Times New Roman" w:cs="Times New Roman"/>
          <w:b/>
          <w:shd w:val="pct15" w:color="auto" w:fill="FFFFFF"/>
          <w:lang w:eastAsia="zh-HK"/>
        </w:rPr>
        <w:t>Ms</w:t>
      </w:r>
      <w:proofErr w:type="spellEnd"/>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lang w:eastAsia="zh-HK"/>
        </w:rPr>
        <w:t>),</w:t>
      </w:r>
    </w:p>
    <w:p w14:paraId="2D307E42" w14:textId="6CAE729E" w:rsidR="0043142D" w:rsidRPr="00C74D79" w:rsidRDefault="0043142D" w:rsidP="0043142D">
      <w:pPr>
        <w:jc w:val="both"/>
        <w:rPr>
          <w:rFonts w:ascii="Times New Roman" w:hAnsi="Times New Roman" w:cs="Times New Roman"/>
          <w:lang w:eastAsia="zh-HK"/>
        </w:rPr>
      </w:pPr>
      <w:r w:rsidRPr="00C74D79">
        <w:rPr>
          <w:rFonts w:ascii="Times New Roman" w:hAnsi="Times New Roman" w:cs="Times New Roman"/>
          <w:lang w:eastAsia="zh-HK"/>
        </w:rPr>
        <w:tab/>
        <w:t xml:space="preserve">    Full Name: (in English – </w:t>
      </w:r>
      <w:r w:rsidRPr="00C74D79">
        <w:rPr>
          <w:rFonts w:ascii="Times New Roman" w:hAnsi="Times New Roman" w:cs="Times New Roman"/>
          <w:i/>
          <w:lang w:eastAsia="zh-HK"/>
        </w:rPr>
        <w:t>Surname first, then Other Names</w:t>
      </w:r>
      <w:r w:rsidRPr="00C74D79">
        <w:rPr>
          <w:rFonts w:ascii="Times New Roman" w:hAnsi="Times New Roman" w:cs="Times New Roman"/>
          <w:lang w:eastAsia="zh-HK"/>
        </w:rPr>
        <w:t>)</w:t>
      </w:r>
      <w:r w:rsidRPr="00C74D79">
        <w:rPr>
          <w:rFonts w:ascii="Times New Roman" w:hAnsi="Times New Roman" w:cs="Times New Roman"/>
          <w:lang w:eastAsia="zh-HK"/>
        </w:rPr>
        <w:tab/>
      </w:r>
      <w:r w:rsidRPr="00C74D79">
        <w:rPr>
          <w:rFonts w:ascii="Times New Roman" w:hAnsi="Times New Roman" w:cs="Times New Roman"/>
          <w:lang w:eastAsia="zh-HK"/>
        </w:rPr>
        <w:tab/>
        <w:t xml:space="preserve"> </w:t>
      </w:r>
      <w:proofErr w:type="gramStart"/>
      <w:r w:rsidRPr="00C74D79">
        <w:rPr>
          <w:rFonts w:ascii="Times New Roman" w:hAnsi="Times New Roman" w:cs="Times New Roman"/>
          <w:lang w:eastAsia="zh-HK"/>
        </w:rPr>
        <w:t xml:space="preserve">   (</w:t>
      </w:r>
      <w:proofErr w:type="gramEnd"/>
      <w:r w:rsidRPr="00C74D79">
        <w:rPr>
          <w:rFonts w:ascii="Times New Roman" w:hAnsi="Times New Roman" w:cs="Times New Roman"/>
          <w:lang w:eastAsia="zh-HK"/>
        </w:rPr>
        <w:t>in Chinese)</w:t>
      </w:r>
    </w:p>
    <w:p w14:paraId="48C61B96" w14:textId="77777777" w:rsidR="003D2A19" w:rsidRPr="00C74D79" w:rsidRDefault="003D2A19" w:rsidP="005A4EA6">
      <w:pPr>
        <w:jc w:val="both"/>
        <w:rPr>
          <w:rFonts w:ascii="Times New Roman" w:hAnsi="Times New Roman" w:cs="Times New Roman"/>
          <w:b/>
          <w:szCs w:val="24"/>
          <w:shd w:val="pct15" w:color="auto" w:fill="FFFFFF"/>
          <w:lang w:eastAsia="zh-HK"/>
        </w:rPr>
      </w:pPr>
    </w:p>
    <w:p w14:paraId="5B25C0E8" w14:textId="12C27318" w:rsidR="005A4EA6" w:rsidRPr="00C74D79" w:rsidRDefault="003D2A19" w:rsidP="005A4EA6">
      <w:pPr>
        <w:jc w:val="both"/>
        <w:rPr>
          <w:rFonts w:ascii="Times New Roman" w:hAnsi="Times New Roman" w:cs="Times New Roman"/>
          <w:szCs w:val="24"/>
          <w:lang w:eastAsia="zh-HK"/>
        </w:rPr>
      </w:pPr>
      <w:r w:rsidRPr="00C74D79">
        <w:rPr>
          <w:rFonts w:ascii="Times New Roman" w:hAnsi="Times New Roman" w:cs="Times New Roman"/>
          <w:b/>
          <w:szCs w:val="24"/>
          <w:shd w:val="pct15" w:color="auto" w:fill="FFFFFF"/>
          <w:lang w:eastAsia="zh-HK"/>
        </w:rPr>
        <w:t>*HKID / Passport</w:t>
      </w:r>
      <w:r w:rsidR="005A4EA6" w:rsidRPr="00C74D79">
        <w:rPr>
          <w:rFonts w:ascii="Times New Roman" w:hAnsi="Times New Roman" w:cs="Times New Roman"/>
          <w:szCs w:val="24"/>
          <w:lang w:eastAsia="zh-HK"/>
        </w:rPr>
        <w:t xml:space="preserve"> No.: </w:t>
      </w:r>
      <w:r w:rsidR="005A4EA6" w:rsidRPr="00C74D79">
        <w:rPr>
          <w:rFonts w:ascii="Times New Roman" w:hAnsi="Times New Roman" w:cs="Times New Roman"/>
          <w:szCs w:val="24"/>
          <w:u w:val="single"/>
          <w:lang w:eastAsia="zh-HK"/>
        </w:rPr>
        <w:tab/>
      </w:r>
      <w:r w:rsidR="005A4EA6" w:rsidRPr="00C74D79">
        <w:rPr>
          <w:rFonts w:ascii="Times New Roman" w:hAnsi="Times New Roman" w:cs="Times New Roman"/>
          <w:szCs w:val="24"/>
          <w:u w:val="single"/>
          <w:lang w:eastAsia="zh-HK"/>
        </w:rPr>
        <w:tab/>
      </w:r>
      <w:r w:rsidR="005A4EA6" w:rsidRPr="00C74D79">
        <w:rPr>
          <w:rFonts w:ascii="Times New Roman" w:hAnsi="Times New Roman" w:cs="Times New Roman"/>
          <w:szCs w:val="24"/>
          <w:u w:val="single"/>
          <w:lang w:eastAsia="zh-HK"/>
        </w:rPr>
        <w:tab/>
      </w:r>
      <w:r w:rsidR="005A4EA6" w:rsidRPr="00C74D79">
        <w:rPr>
          <w:rFonts w:ascii="Times New Roman" w:hAnsi="Times New Roman" w:cs="Times New Roman"/>
          <w:szCs w:val="24"/>
          <w:u w:val="single"/>
          <w:lang w:eastAsia="zh-HK"/>
        </w:rPr>
        <w:tab/>
      </w:r>
      <w:r w:rsidR="005A4EA6" w:rsidRPr="00C74D79">
        <w:rPr>
          <w:rFonts w:ascii="Times New Roman" w:hAnsi="Times New Roman" w:cs="Times New Roman"/>
          <w:szCs w:val="24"/>
          <w:u w:val="single"/>
          <w:lang w:eastAsia="zh-HK"/>
        </w:rPr>
        <w:tab/>
      </w:r>
      <w:r w:rsidR="005A4EA6" w:rsidRPr="00C74D79">
        <w:rPr>
          <w:rFonts w:ascii="Times New Roman" w:hAnsi="Times New Roman" w:cs="Times New Roman"/>
          <w:szCs w:val="24"/>
          <w:u w:val="single"/>
          <w:lang w:eastAsia="zh-HK"/>
        </w:rPr>
        <w:tab/>
      </w:r>
      <w:proofErr w:type="gramStart"/>
      <w:r w:rsidR="005A4EA6" w:rsidRPr="00C74D79">
        <w:rPr>
          <w:rFonts w:ascii="Times New Roman" w:hAnsi="Times New Roman" w:cs="Times New Roman"/>
          <w:szCs w:val="24"/>
          <w:u w:val="single"/>
          <w:lang w:eastAsia="zh-HK"/>
        </w:rPr>
        <w:tab/>
      </w:r>
      <w:r w:rsidR="005A4EA6" w:rsidRPr="00C74D79">
        <w:rPr>
          <w:rFonts w:ascii="Times New Roman" w:hAnsi="Times New Roman" w:cs="Times New Roman"/>
          <w:szCs w:val="24"/>
          <w:lang w:eastAsia="zh-HK"/>
        </w:rPr>
        <w:t xml:space="preserve"> ,</w:t>
      </w:r>
      <w:proofErr w:type="gramEnd"/>
      <w:r w:rsidR="005A4EA6" w:rsidRPr="00C74D79">
        <w:rPr>
          <w:rFonts w:ascii="Times New Roman" w:hAnsi="Times New Roman" w:cs="Times New Roman"/>
          <w:szCs w:val="24"/>
          <w:lang w:eastAsia="zh-HK"/>
        </w:rPr>
        <w:t xml:space="preserve"> the undersigned company’s director</w:t>
      </w:r>
    </w:p>
    <w:p w14:paraId="52667A5E" w14:textId="77777777" w:rsidR="005A4EA6" w:rsidRPr="00C74D79" w:rsidRDefault="005A4EA6" w:rsidP="005A4EA6">
      <w:pPr>
        <w:jc w:val="both"/>
        <w:rPr>
          <w:rFonts w:ascii="Times New Roman" w:hAnsi="Times New Roman" w:cs="Times New Roman"/>
          <w:szCs w:val="24"/>
          <w:lang w:eastAsia="zh-HK"/>
        </w:rPr>
      </w:pPr>
    </w:p>
    <w:p w14:paraId="40714C2E" w14:textId="77777777" w:rsidR="005A4EA6" w:rsidRPr="00C74D79" w:rsidRDefault="005A4EA6" w:rsidP="005A4EA6">
      <w:pPr>
        <w:jc w:val="both"/>
        <w:rPr>
          <w:rFonts w:ascii="Times New Roman" w:hAnsi="Times New Roman" w:cs="Times New Roman"/>
          <w:szCs w:val="24"/>
          <w:lang w:eastAsia="zh-HK"/>
        </w:rPr>
      </w:pPr>
      <w:r w:rsidRPr="00C74D79">
        <w:rPr>
          <w:rFonts w:ascii="Times New Roman" w:hAnsi="Times New Roman" w:cs="Times New Roman"/>
          <w:szCs w:val="24"/>
          <w:lang w:eastAsia="zh-HK"/>
        </w:rPr>
        <w:t xml:space="preserve">hereby authorize </w:t>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lang w:eastAsia="zh-HK"/>
        </w:rPr>
        <w:t xml:space="preserve"> to act on behalf in all possible </w:t>
      </w:r>
    </w:p>
    <w:p w14:paraId="558446FE" w14:textId="232BD056" w:rsidR="005A4EA6" w:rsidRPr="00C74D79" w:rsidRDefault="005A4EA6" w:rsidP="005A4EA6">
      <w:pPr>
        <w:jc w:val="both"/>
        <w:rPr>
          <w:rFonts w:ascii="Times New Roman" w:hAnsi="Times New Roman" w:cs="Times New Roman"/>
          <w:szCs w:val="24"/>
          <w:lang w:eastAsia="zh-HK"/>
        </w:rPr>
      </w:pPr>
      <w:r w:rsidRPr="00C74D79">
        <w:rPr>
          <w:rFonts w:ascii="Times New Roman" w:hAnsi="Times New Roman" w:cs="Times New Roman"/>
          <w:szCs w:val="24"/>
          <w:lang w:eastAsia="zh-HK"/>
        </w:rPr>
        <w:t>(Authorized Person’s Name</w:t>
      </w:r>
      <w:r w:rsidR="0043142D" w:rsidRPr="00C74D79">
        <w:rPr>
          <w:rFonts w:ascii="Times New Roman" w:hAnsi="Times New Roman" w:cs="Times New Roman"/>
          <w:lang w:eastAsia="zh-HK"/>
        </w:rPr>
        <w:t xml:space="preserve">: in English – </w:t>
      </w:r>
      <w:r w:rsidR="0043142D" w:rsidRPr="00C74D79">
        <w:rPr>
          <w:rFonts w:ascii="Times New Roman" w:hAnsi="Times New Roman" w:cs="Times New Roman"/>
          <w:i/>
          <w:lang w:eastAsia="zh-HK"/>
        </w:rPr>
        <w:t>Surname first, then Other Names</w:t>
      </w:r>
      <w:r w:rsidR="0043142D" w:rsidRPr="00C74D79">
        <w:rPr>
          <w:rFonts w:ascii="Times New Roman" w:hAnsi="Times New Roman" w:cs="Times New Roman"/>
          <w:lang w:eastAsia="zh-HK"/>
        </w:rPr>
        <w:t>)</w:t>
      </w:r>
    </w:p>
    <w:p w14:paraId="4EA466A6" w14:textId="77777777" w:rsidR="005A4EA6" w:rsidRPr="00C74D79" w:rsidRDefault="005A4EA6" w:rsidP="005A4EA6">
      <w:pPr>
        <w:jc w:val="both"/>
        <w:rPr>
          <w:rFonts w:ascii="Times New Roman" w:hAnsi="Times New Roman" w:cs="Times New Roman"/>
          <w:szCs w:val="24"/>
          <w:lang w:eastAsia="zh-HK"/>
        </w:rPr>
      </w:pPr>
    </w:p>
    <w:p w14:paraId="1402C91F" w14:textId="3A7EBE16" w:rsidR="005A4EA6" w:rsidRPr="00C74D79" w:rsidRDefault="005A4EA6" w:rsidP="005A4EA6">
      <w:pPr>
        <w:jc w:val="both"/>
        <w:rPr>
          <w:rFonts w:ascii="Times New Roman" w:hAnsi="Times New Roman" w:cs="Times New Roman"/>
          <w:szCs w:val="24"/>
          <w:lang w:eastAsia="zh-HK"/>
        </w:rPr>
      </w:pPr>
      <w:r w:rsidRPr="00C74D79">
        <w:rPr>
          <w:rFonts w:ascii="Times New Roman" w:hAnsi="Times New Roman" w:cs="Times New Roman"/>
          <w:szCs w:val="24"/>
          <w:lang w:eastAsia="zh-HK"/>
        </w:rPr>
        <w:t>manners to apply for Change of Particulars Application according to</w:t>
      </w:r>
      <w:r w:rsidR="006773F2" w:rsidRPr="00C74D79">
        <w:rPr>
          <w:rFonts w:ascii="Times New Roman" w:hAnsi="Times New Roman" w:cs="Times New Roman"/>
          <w:szCs w:val="24"/>
          <w:lang w:eastAsia="zh-HK"/>
        </w:rPr>
        <w:t xml:space="preserve"> WDL-COP Form </w:t>
      </w:r>
      <w:r w:rsidRPr="00C74D79">
        <w:rPr>
          <w:rFonts w:ascii="Times New Roman" w:hAnsi="Times New Roman" w:cs="Times New Roman"/>
          <w:szCs w:val="24"/>
          <w:lang w:eastAsia="zh-HK"/>
        </w:rPr>
        <w:t>submitted on</w:t>
      </w:r>
    </w:p>
    <w:p w14:paraId="49EA636F" w14:textId="77777777" w:rsidR="005A4EA6" w:rsidRPr="00C74D79" w:rsidRDefault="005A4EA6" w:rsidP="005A4EA6">
      <w:pPr>
        <w:jc w:val="both"/>
        <w:rPr>
          <w:rFonts w:ascii="Times New Roman" w:hAnsi="Times New Roman" w:cs="Times New Roman"/>
          <w:szCs w:val="24"/>
          <w:u w:val="single"/>
          <w:lang w:eastAsia="zh-HK"/>
        </w:rPr>
      </w:pPr>
    </w:p>
    <w:p w14:paraId="3FF56381" w14:textId="77777777" w:rsidR="005A4EA6" w:rsidRPr="00C74D79" w:rsidRDefault="005A4EA6" w:rsidP="005A4EA6">
      <w:pPr>
        <w:jc w:val="both"/>
        <w:rPr>
          <w:rFonts w:ascii="Times New Roman" w:hAnsi="Times New Roman" w:cs="Times New Roman"/>
          <w:szCs w:val="24"/>
          <w:lang w:eastAsia="zh-HK"/>
        </w:rPr>
      </w:pP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u w:val="single"/>
          <w:lang w:eastAsia="zh-HK"/>
        </w:rPr>
        <w:tab/>
      </w:r>
      <w:r w:rsidRPr="00C74D79">
        <w:rPr>
          <w:rFonts w:ascii="Times New Roman" w:hAnsi="Times New Roman" w:cs="Times New Roman"/>
          <w:szCs w:val="24"/>
          <w:lang w:eastAsia="zh-HK"/>
        </w:rPr>
        <w:t xml:space="preserve"> including signing and providing all documents relating to this matter.</w:t>
      </w:r>
    </w:p>
    <w:p w14:paraId="43F71EF5" w14:textId="77777777" w:rsidR="005A4EA6" w:rsidRPr="00C74D79" w:rsidRDefault="005A4EA6" w:rsidP="005A4EA6">
      <w:pPr>
        <w:rPr>
          <w:rFonts w:ascii="Times New Roman" w:hAnsi="Times New Roman" w:cs="Times New Roman"/>
          <w:szCs w:val="24"/>
          <w:lang w:eastAsia="zh-HK"/>
        </w:rPr>
      </w:pPr>
      <w:r w:rsidRPr="00C74D79">
        <w:rPr>
          <w:rFonts w:ascii="Times New Roman" w:hAnsi="Times New Roman" w:cs="Times New Roman"/>
          <w:szCs w:val="24"/>
          <w:lang w:eastAsia="zh-HK"/>
        </w:rPr>
        <w:tab/>
        <w:t>(Application Date)</w:t>
      </w:r>
    </w:p>
    <w:p w14:paraId="7A6B87B3" w14:textId="77777777" w:rsidR="005A4EA6" w:rsidRPr="00C74D79" w:rsidRDefault="005A4EA6" w:rsidP="005A4EA6">
      <w:pPr>
        <w:ind w:right="480"/>
        <w:rPr>
          <w:rFonts w:ascii="Times New Roman" w:hAnsi="Times New Roman" w:cs="Times New Roman"/>
          <w:szCs w:val="24"/>
          <w:lang w:eastAsia="zh-HK"/>
        </w:rPr>
      </w:pPr>
    </w:p>
    <w:p w14:paraId="0A41D10C" w14:textId="77777777" w:rsidR="005A4EA6" w:rsidRPr="00C74D79" w:rsidRDefault="005A4EA6" w:rsidP="005A4EA6">
      <w:pPr>
        <w:ind w:right="480"/>
        <w:rPr>
          <w:rFonts w:ascii="Times New Roman" w:hAnsi="Times New Roman" w:cs="Times New Roman"/>
          <w:szCs w:val="24"/>
          <w:lang w:eastAsia="zh-HK"/>
        </w:rPr>
      </w:pPr>
    </w:p>
    <w:p w14:paraId="19FD65F2" w14:textId="77777777" w:rsidR="005A4EA6" w:rsidRPr="00C74D79" w:rsidRDefault="005A4EA6" w:rsidP="005A4EA6">
      <w:pPr>
        <w:ind w:right="480"/>
        <w:rPr>
          <w:rFonts w:ascii="Times New Roman" w:hAnsi="Times New Roman" w:cs="Times New Roman"/>
          <w:szCs w:val="24"/>
          <w:lang w:eastAsia="zh-HK"/>
        </w:rPr>
      </w:pPr>
    </w:p>
    <w:p w14:paraId="293CAB50" w14:textId="77777777" w:rsidR="005A4EA6" w:rsidRPr="00C74D79" w:rsidRDefault="005A4EA6" w:rsidP="005A4EA6">
      <w:pPr>
        <w:wordWrap w:val="0"/>
        <w:jc w:val="right"/>
        <w:rPr>
          <w:rFonts w:ascii="Times New Roman" w:hAnsi="Times New Roman" w:cs="Times New Roman"/>
          <w:szCs w:val="24"/>
          <w:lang w:eastAsia="zh-HK"/>
        </w:rPr>
      </w:pPr>
      <w:r w:rsidRPr="00C74D79">
        <w:rPr>
          <w:rFonts w:ascii="Times New Roman" w:hAnsi="Times New Roman" w:cs="Times New Roman"/>
          <w:szCs w:val="24"/>
        </w:rPr>
        <w:t xml:space="preserve">Signature of </w:t>
      </w:r>
      <w:proofErr w:type="gramStart"/>
      <w:r w:rsidRPr="00C74D79">
        <w:rPr>
          <w:rFonts w:ascii="Times New Roman" w:hAnsi="Times New Roman" w:cs="Times New Roman"/>
          <w:szCs w:val="24"/>
        </w:rPr>
        <w:t xml:space="preserve">Director </w:t>
      </w:r>
      <w:r w:rsidRPr="00C74D79">
        <w:rPr>
          <w:rFonts w:ascii="Times New Roman" w:hAnsi="Times New Roman" w:cs="Times New Roman"/>
          <w:szCs w:val="24"/>
          <w:lang w:eastAsia="zh-HK"/>
        </w:rPr>
        <w:t>:</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1784F0F6" w14:textId="77777777" w:rsidR="005A4EA6" w:rsidRPr="00C74D79" w:rsidRDefault="005A4EA6" w:rsidP="005A4EA6">
      <w:pPr>
        <w:jc w:val="right"/>
        <w:rPr>
          <w:rFonts w:ascii="Times New Roman" w:hAnsi="Times New Roman" w:cs="Times New Roman"/>
          <w:szCs w:val="24"/>
          <w:lang w:eastAsia="zh-HK"/>
        </w:rPr>
      </w:pPr>
    </w:p>
    <w:p w14:paraId="621CB920" w14:textId="0328514E" w:rsidR="005A4EA6" w:rsidRPr="00C74D79" w:rsidRDefault="005A4EA6" w:rsidP="005A4EA6">
      <w:pPr>
        <w:wordWrap w:val="0"/>
        <w:jc w:val="right"/>
        <w:rPr>
          <w:rFonts w:ascii="Times New Roman" w:hAnsi="Times New Roman" w:cs="Times New Roman"/>
          <w:szCs w:val="24"/>
          <w:lang w:eastAsia="zh-HK"/>
        </w:rPr>
      </w:pPr>
      <w:r w:rsidRPr="00C74D79">
        <w:rPr>
          <w:rFonts w:ascii="Times New Roman" w:hAnsi="Times New Roman" w:cs="Times New Roman"/>
          <w:szCs w:val="24"/>
          <w:lang w:eastAsia="zh-HK"/>
        </w:rPr>
        <w:t>Name</w:t>
      </w:r>
      <w:r w:rsidR="003D2A19" w:rsidRPr="00C74D79">
        <w:rPr>
          <w:rFonts w:ascii="Times New Roman" w:hAnsi="Times New Roman" w:cs="Times New Roman"/>
          <w:szCs w:val="24"/>
          <w:lang w:eastAsia="zh-HK"/>
        </w:rPr>
        <w:t xml:space="preserve"> of </w:t>
      </w:r>
      <w:proofErr w:type="gramStart"/>
      <w:r w:rsidR="003D2A19" w:rsidRPr="00C74D79">
        <w:rPr>
          <w:rFonts w:ascii="Times New Roman" w:hAnsi="Times New Roman" w:cs="Times New Roman"/>
          <w:szCs w:val="24"/>
          <w:lang w:eastAsia="zh-HK"/>
        </w:rPr>
        <w:t>Director</w:t>
      </w:r>
      <w:r w:rsidRPr="00C74D79">
        <w:rPr>
          <w:rFonts w:ascii="Times New Roman" w:hAnsi="Times New Roman" w:cs="Times New Roman"/>
          <w:szCs w:val="24"/>
          <w:lang w:eastAsia="zh-HK"/>
        </w:rPr>
        <w:t xml:space="preserve">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02F6DD77" w14:textId="77777777" w:rsidR="005A4EA6" w:rsidRPr="00C74D79" w:rsidRDefault="005A4EA6" w:rsidP="005A4EA6">
      <w:pPr>
        <w:jc w:val="right"/>
        <w:rPr>
          <w:rFonts w:ascii="Times New Roman" w:hAnsi="Times New Roman" w:cs="Times New Roman"/>
          <w:szCs w:val="24"/>
          <w:lang w:eastAsia="zh-HK"/>
        </w:rPr>
      </w:pPr>
    </w:p>
    <w:p w14:paraId="539AD3BA" w14:textId="77777777" w:rsidR="005A4EA6" w:rsidRPr="00C74D79" w:rsidRDefault="005A4EA6" w:rsidP="005A4EA6">
      <w:pPr>
        <w:wordWrap w:val="0"/>
        <w:jc w:val="right"/>
        <w:rPr>
          <w:rFonts w:ascii="Times New Roman" w:hAnsi="Times New Roman" w:cs="Times New Roman"/>
          <w:szCs w:val="24"/>
          <w:lang w:eastAsia="zh-HK"/>
        </w:rPr>
      </w:pPr>
      <w:r w:rsidRPr="00C74D79">
        <w:rPr>
          <w:rFonts w:ascii="Times New Roman" w:hAnsi="Times New Roman" w:cs="Times New Roman"/>
          <w:szCs w:val="24"/>
          <w:lang w:eastAsia="zh-HK"/>
        </w:rPr>
        <w:t xml:space="preserve">Name of </w:t>
      </w:r>
      <w:proofErr w:type="gramStart"/>
      <w:r w:rsidRPr="00C74D79">
        <w:rPr>
          <w:rFonts w:ascii="Times New Roman" w:hAnsi="Times New Roman" w:cs="Times New Roman"/>
          <w:szCs w:val="24"/>
          <w:lang w:eastAsia="zh-HK"/>
        </w:rPr>
        <w:t>Business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75B97AEF" w14:textId="77777777" w:rsidR="005A4EA6" w:rsidRPr="00C74D79" w:rsidRDefault="005A4EA6" w:rsidP="005A4EA6">
      <w:pPr>
        <w:rPr>
          <w:rFonts w:ascii="Times New Roman" w:hAnsi="Times New Roman" w:cs="Times New Roman"/>
          <w:szCs w:val="24"/>
          <w:lang w:eastAsia="zh-HK"/>
        </w:rPr>
      </w:pPr>
    </w:p>
    <w:p w14:paraId="67AE1709" w14:textId="77777777" w:rsidR="005A4EA6" w:rsidRPr="00C74D79" w:rsidRDefault="005A4EA6" w:rsidP="005A4EA6">
      <w:pPr>
        <w:wordWrap w:val="0"/>
        <w:jc w:val="right"/>
        <w:rPr>
          <w:rFonts w:ascii="Times New Roman" w:hAnsi="Times New Roman" w:cs="Times New Roman"/>
          <w:szCs w:val="24"/>
          <w:lang w:eastAsia="zh-HK"/>
        </w:rPr>
      </w:pPr>
      <w:r w:rsidRPr="00C74D79">
        <w:rPr>
          <w:rFonts w:ascii="Times New Roman" w:hAnsi="Times New Roman" w:cs="Times New Roman"/>
          <w:szCs w:val="24"/>
          <w:lang w:eastAsia="zh-HK"/>
        </w:rPr>
        <w:t xml:space="preserve">Contact </w:t>
      </w:r>
      <w:proofErr w:type="gramStart"/>
      <w:r w:rsidRPr="00C74D79">
        <w:rPr>
          <w:rFonts w:ascii="Times New Roman" w:hAnsi="Times New Roman" w:cs="Times New Roman"/>
          <w:szCs w:val="24"/>
          <w:lang w:eastAsia="zh-HK"/>
        </w:rPr>
        <w:t>No.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1CB6A9FC" w14:textId="77777777" w:rsidR="005A4EA6" w:rsidRPr="00C74D79" w:rsidRDefault="005A4EA6" w:rsidP="005A4EA6">
      <w:pPr>
        <w:wordWrap w:val="0"/>
        <w:jc w:val="right"/>
        <w:rPr>
          <w:rFonts w:ascii="Times New Roman" w:hAnsi="Times New Roman" w:cs="Times New Roman"/>
          <w:szCs w:val="24"/>
          <w:lang w:eastAsia="zh-HK"/>
        </w:rPr>
      </w:pPr>
    </w:p>
    <w:p w14:paraId="26A3E9BD" w14:textId="11375F0F" w:rsidR="005A4EA6" w:rsidRPr="00C74D79" w:rsidRDefault="005A4EA6" w:rsidP="005A4EA6">
      <w:pPr>
        <w:wordWrap w:val="0"/>
        <w:jc w:val="right"/>
        <w:rPr>
          <w:rFonts w:ascii="Times New Roman" w:hAnsi="Times New Roman" w:cs="Times New Roman"/>
          <w:szCs w:val="24"/>
          <w:lang w:eastAsia="zh-HK"/>
        </w:rPr>
      </w:pPr>
      <w:r w:rsidRPr="00C74D79">
        <w:rPr>
          <w:rFonts w:ascii="Times New Roman" w:hAnsi="Times New Roman" w:cs="Times New Roman"/>
          <w:szCs w:val="24"/>
          <w:lang w:eastAsia="zh-HK"/>
        </w:rPr>
        <w:t>Email</w:t>
      </w:r>
      <w:r w:rsidR="003D2A19" w:rsidRPr="00C74D79">
        <w:rPr>
          <w:rFonts w:ascii="Times New Roman" w:hAnsi="Times New Roman" w:cs="Times New Roman"/>
          <w:szCs w:val="24"/>
          <w:lang w:eastAsia="zh-HK"/>
        </w:rPr>
        <w:t xml:space="preserve"> </w:t>
      </w:r>
      <w:proofErr w:type="gramStart"/>
      <w:r w:rsidR="003D2A19" w:rsidRPr="00C74D79">
        <w:rPr>
          <w:rFonts w:ascii="Times New Roman" w:hAnsi="Times New Roman" w:cs="Times New Roman"/>
          <w:szCs w:val="24"/>
          <w:lang w:eastAsia="zh-HK"/>
        </w:rPr>
        <w:t>Address</w:t>
      </w:r>
      <w:r w:rsidRPr="00C74D79">
        <w:rPr>
          <w:rFonts w:ascii="Times New Roman" w:hAnsi="Times New Roman" w:cs="Times New Roman"/>
          <w:szCs w:val="24"/>
          <w:lang w:eastAsia="zh-HK"/>
        </w:rPr>
        <w:t xml:space="preserve">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3F2D0EF2" w14:textId="77777777" w:rsidR="00465CA9" w:rsidRPr="00C74D79" w:rsidRDefault="00465CA9" w:rsidP="00465CA9">
      <w:pPr>
        <w:jc w:val="right"/>
        <w:rPr>
          <w:rFonts w:ascii="Times New Roman" w:hAnsi="Times New Roman" w:cs="Times New Roman"/>
          <w:szCs w:val="24"/>
          <w:lang w:eastAsia="zh-HK"/>
        </w:rPr>
      </w:pPr>
    </w:p>
    <w:p w14:paraId="3EA31FE6" w14:textId="77777777" w:rsidR="00465CA9" w:rsidRPr="00C74D79" w:rsidRDefault="00465CA9" w:rsidP="00465CA9">
      <w:pPr>
        <w:jc w:val="right"/>
        <w:rPr>
          <w:rFonts w:ascii="Times New Roman" w:hAnsi="Times New Roman" w:cs="Times New Roman"/>
          <w:szCs w:val="24"/>
          <w:lang w:eastAsia="zh-HK"/>
        </w:rPr>
      </w:pPr>
    </w:p>
    <w:p w14:paraId="130B870F" w14:textId="3A62C241" w:rsidR="00465CA9" w:rsidRPr="00C74D79" w:rsidRDefault="00465CA9" w:rsidP="00465CA9">
      <w:pPr>
        <w:wordWrap w:val="0"/>
        <w:jc w:val="right"/>
        <w:rPr>
          <w:rFonts w:ascii="Times New Roman" w:hAnsi="Times New Roman" w:cs="Times New Roman"/>
          <w:szCs w:val="24"/>
          <w:u w:val="single"/>
          <w:lang w:eastAsia="zh-HK"/>
        </w:rPr>
      </w:pPr>
      <w:r w:rsidRPr="00C74D79">
        <w:rPr>
          <w:rFonts w:ascii="Times New Roman" w:hAnsi="Times New Roman" w:cs="Times New Roman"/>
          <w:szCs w:val="24"/>
          <w:lang w:eastAsia="zh-HK"/>
        </w:rPr>
        <w:t xml:space="preserve">Company </w:t>
      </w:r>
      <w:r w:rsidR="003D2A19" w:rsidRPr="00C74D79">
        <w:rPr>
          <w:rFonts w:ascii="Times New Roman" w:hAnsi="Times New Roman" w:cs="Times New Roman"/>
          <w:szCs w:val="24"/>
          <w:lang w:eastAsia="zh-HK"/>
        </w:rPr>
        <w:t>Chop</w:t>
      </w:r>
      <w:r w:rsidR="00F55BBC" w:rsidRPr="00C74D79">
        <w:rPr>
          <w:rFonts w:ascii="Times New Roman" w:hAnsi="Times New Roman" w:cs="Times New Roman"/>
          <w:szCs w:val="24"/>
          <w:lang w:eastAsia="zh-HK"/>
        </w:rPr>
        <w:t xml:space="preserve"> (Authorized Signature</w:t>
      </w:r>
      <w:proofErr w:type="gramStart"/>
      <w:r w:rsidR="00F55BBC" w:rsidRPr="00C74D79">
        <w:rPr>
          <w:rFonts w:ascii="Times New Roman" w:hAnsi="Times New Roman" w:cs="Times New Roman"/>
          <w:szCs w:val="24"/>
          <w:lang w:eastAsia="zh-HK"/>
        </w:rPr>
        <w:t>)</w:t>
      </w:r>
      <w:r w:rsidRPr="00C74D79">
        <w:rPr>
          <w:rFonts w:ascii="Times New Roman" w:hAnsi="Times New Roman" w:cs="Times New Roman"/>
          <w:szCs w:val="24"/>
          <w:lang w:eastAsia="zh-HK"/>
        </w:rPr>
        <w:t xml:space="preserve">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794AAC2F" w14:textId="77777777" w:rsidR="005A4EA6" w:rsidRPr="00C74D79" w:rsidRDefault="005A4EA6" w:rsidP="005A4EA6">
      <w:pPr>
        <w:rPr>
          <w:rFonts w:ascii="Times New Roman" w:hAnsi="Times New Roman" w:cs="Times New Roman"/>
          <w:szCs w:val="24"/>
          <w:u w:val="single"/>
          <w:lang w:eastAsia="zh-HK"/>
        </w:rPr>
      </w:pPr>
    </w:p>
    <w:p w14:paraId="40BC6D94" w14:textId="77777777" w:rsidR="005A4EA6" w:rsidRPr="00C74D79" w:rsidRDefault="005A4EA6" w:rsidP="005A4EA6">
      <w:pPr>
        <w:wordWrap w:val="0"/>
        <w:jc w:val="right"/>
        <w:rPr>
          <w:rFonts w:ascii="Times New Roman" w:hAnsi="Times New Roman" w:cs="Times New Roman"/>
          <w:szCs w:val="24"/>
          <w:lang w:eastAsia="zh-HK"/>
        </w:rPr>
      </w:pPr>
      <w:proofErr w:type="gramStart"/>
      <w:r w:rsidRPr="00C74D79">
        <w:rPr>
          <w:rFonts w:ascii="Times New Roman" w:hAnsi="Times New Roman" w:cs="Times New Roman"/>
          <w:szCs w:val="24"/>
          <w:lang w:eastAsia="zh-HK"/>
        </w:rPr>
        <w:t>Date :</w:t>
      </w:r>
      <w:proofErr w:type="gramEnd"/>
      <w:r w:rsidRPr="00C74D79">
        <w:rPr>
          <w:rFonts w:ascii="Times New Roman" w:hAnsi="Times New Roman" w:cs="Times New Roman"/>
          <w:szCs w:val="24"/>
          <w:lang w:eastAsia="zh-HK"/>
        </w:rPr>
        <w:t xml:space="preserve"> </w:t>
      </w:r>
      <w:r w:rsidRPr="00C74D79">
        <w:rPr>
          <w:rFonts w:ascii="Times New Roman" w:hAnsi="Times New Roman" w:cs="Times New Roman"/>
          <w:szCs w:val="24"/>
          <w:u w:val="single"/>
          <w:lang w:eastAsia="zh-HK"/>
        </w:rPr>
        <w:t xml:space="preserve">                                   </w:t>
      </w:r>
    </w:p>
    <w:p w14:paraId="17C48CD4" w14:textId="77777777" w:rsidR="005A4EA6" w:rsidRPr="00C74D79" w:rsidRDefault="005A4EA6" w:rsidP="005A4EA6">
      <w:pPr>
        <w:rPr>
          <w:rFonts w:ascii="Times New Roman" w:hAnsi="Times New Roman" w:cs="Times New Roman"/>
          <w:szCs w:val="24"/>
          <w:lang w:eastAsia="zh-HK"/>
        </w:rPr>
      </w:pPr>
    </w:p>
    <w:p w14:paraId="4BD0E270" w14:textId="0465E1E9" w:rsidR="005A4EA6" w:rsidRPr="00C74D79" w:rsidRDefault="005A4EA6" w:rsidP="005A4EA6">
      <w:pPr>
        <w:rPr>
          <w:rFonts w:ascii="Times New Roman" w:hAnsi="Times New Roman" w:cs="Times New Roman"/>
          <w:szCs w:val="24"/>
          <w:lang w:eastAsia="zh-HK"/>
        </w:rPr>
      </w:pPr>
    </w:p>
    <w:p w14:paraId="5398654F" w14:textId="77777777" w:rsidR="003D2A19" w:rsidRPr="00C74D79" w:rsidRDefault="003D2A19" w:rsidP="005A4EA6">
      <w:pPr>
        <w:rPr>
          <w:rFonts w:ascii="Times New Roman" w:hAnsi="Times New Roman" w:cs="Times New Roman"/>
          <w:szCs w:val="24"/>
          <w:lang w:eastAsia="zh-HK"/>
        </w:rPr>
      </w:pPr>
    </w:p>
    <w:p w14:paraId="51EDACED" w14:textId="77777777" w:rsidR="002C1574" w:rsidRPr="00C74D79" w:rsidRDefault="002C1574" w:rsidP="002C1574">
      <w:pPr>
        <w:widowControl/>
        <w:spacing w:line="240" w:lineRule="exact"/>
        <w:rPr>
          <w:rFonts w:ascii="Times New Roman" w:hAnsi="Times New Roman" w:cs="Times New Roman"/>
          <w:b/>
          <w:i/>
          <w:sz w:val="22"/>
          <w:lang w:eastAsia="zh-HK"/>
        </w:rPr>
      </w:pPr>
      <w:r w:rsidRPr="00C74D79">
        <w:rPr>
          <w:rFonts w:ascii="Times New Roman" w:hAnsi="Times New Roman" w:cs="Times New Roman"/>
          <w:b/>
          <w:i/>
          <w:sz w:val="22"/>
          <w:lang w:eastAsia="zh-HK"/>
        </w:rPr>
        <w:t>[Fill in Details as stated on Hong Kong Identity Card / Passport]</w:t>
      </w:r>
    </w:p>
    <w:p w14:paraId="4F6E9BEC" w14:textId="77777777" w:rsidR="00690729" w:rsidRPr="00C74D79" w:rsidRDefault="002C1574" w:rsidP="002C1574">
      <w:pPr>
        <w:widowControl/>
        <w:spacing w:line="240" w:lineRule="exact"/>
        <w:rPr>
          <w:rFonts w:ascii="Times New Roman" w:hAnsi="Times New Roman" w:cs="Times New Roman"/>
          <w:b/>
          <w:i/>
          <w:sz w:val="22"/>
          <w:shd w:val="pct15" w:color="auto" w:fill="FFFFFF"/>
          <w:lang w:eastAsia="zh-HK"/>
        </w:rPr>
        <w:sectPr w:rsidR="00690729" w:rsidRPr="00C74D79" w:rsidSect="00C74D79">
          <w:footerReference w:type="default" r:id="rId38"/>
          <w:pgSz w:w="11906" w:h="16838"/>
          <w:pgMar w:top="1440" w:right="1080" w:bottom="851" w:left="1080" w:header="567" w:footer="580" w:gutter="0"/>
          <w:cols w:space="425"/>
          <w:docGrid w:type="lines" w:linePitch="360"/>
        </w:sectPr>
      </w:pPr>
      <w:r w:rsidRPr="00C74D79">
        <w:rPr>
          <w:rFonts w:ascii="Times New Roman" w:hAnsi="Times New Roman" w:cs="Times New Roman"/>
          <w:b/>
          <w:i/>
          <w:sz w:val="22"/>
          <w:shd w:val="pct15" w:color="auto" w:fill="FFFFFF"/>
          <w:lang w:eastAsia="zh-HK"/>
        </w:rPr>
        <w:t>* Delete as appropriate</w:t>
      </w:r>
    </w:p>
    <w:p w14:paraId="77DDDE3E" w14:textId="77777777" w:rsidR="00517EDA" w:rsidRPr="00C74D79" w:rsidRDefault="00517EDA" w:rsidP="00517EDA">
      <w:pPr>
        <w:spacing w:line="270" w:lineRule="exact"/>
        <w:jc w:val="center"/>
        <w:rPr>
          <w:rFonts w:ascii="Times New Roman" w:hAnsi="Times New Roman" w:cs="Times New Roman"/>
          <w:b/>
          <w:sz w:val="26"/>
          <w:szCs w:val="26"/>
          <w:u w:val="single" w:color="000000"/>
        </w:rPr>
      </w:pPr>
    </w:p>
    <w:p w14:paraId="15A3F201" w14:textId="77777777" w:rsidR="00517EDA" w:rsidRPr="00C74D79" w:rsidRDefault="00517EDA" w:rsidP="00517EDA">
      <w:pPr>
        <w:spacing w:line="270" w:lineRule="exact"/>
        <w:jc w:val="center"/>
        <w:rPr>
          <w:rFonts w:ascii="Times New Roman" w:hAnsi="Times New Roman" w:cs="Times New Roman"/>
          <w:sz w:val="32"/>
          <w:szCs w:val="26"/>
        </w:rPr>
      </w:pPr>
      <w:r w:rsidRPr="00C74D79">
        <w:rPr>
          <w:rFonts w:ascii="Times New Roman" w:hAnsi="Times New Roman" w:cs="Times New Roman"/>
          <w:b/>
          <w:sz w:val="32"/>
          <w:szCs w:val="26"/>
          <w:u w:val="single" w:color="000000"/>
        </w:rPr>
        <w:t>Statement of Purposes</w:t>
      </w:r>
    </w:p>
    <w:p w14:paraId="4D87BF0B" w14:textId="77777777" w:rsidR="00517EDA" w:rsidRPr="00C74D79" w:rsidRDefault="00517EDA" w:rsidP="00517EDA">
      <w:pPr>
        <w:spacing w:after="19" w:line="300" w:lineRule="exact"/>
        <w:ind w:left="61"/>
        <w:jc w:val="both"/>
        <w:rPr>
          <w:rFonts w:ascii="Times New Roman" w:hAnsi="Times New Roman" w:cs="Times New Roman"/>
        </w:rPr>
      </w:pPr>
      <w:r w:rsidRPr="00C74D79">
        <w:rPr>
          <w:rFonts w:ascii="Times New Roman" w:hAnsi="Times New Roman" w:cs="Times New Roman"/>
        </w:rPr>
        <w:t xml:space="preserve"> </w:t>
      </w:r>
    </w:p>
    <w:p w14:paraId="6BB8E90D" w14:textId="77777777" w:rsidR="00517EDA" w:rsidRPr="00C74D79" w:rsidRDefault="00517EDA" w:rsidP="00517EDA">
      <w:pPr>
        <w:spacing w:after="19" w:line="300" w:lineRule="exact"/>
        <w:ind w:left="61"/>
        <w:jc w:val="both"/>
        <w:rPr>
          <w:rFonts w:ascii="Times New Roman" w:hAnsi="Times New Roman" w:cs="Times New Roman"/>
        </w:rPr>
      </w:pPr>
    </w:p>
    <w:p w14:paraId="2FD192AE" w14:textId="77777777" w:rsidR="00517EDA" w:rsidRPr="00C74D79" w:rsidRDefault="00517EDA" w:rsidP="00517EDA">
      <w:pPr>
        <w:pStyle w:val="1"/>
        <w:spacing w:before="0" w:after="0" w:line="300" w:lineRule="exact"/>
        <w:ind w:left="-5"/>
        <w:jc w:val="both"/>
        <w:rPr>
          <w:rFonts w:ascii="Times New Roman" w:hAnsi="Times New Roman" w:cs="Times New Roman"/>
          <w:sz w:val="26"/>
          <w:szCs w:val="26"/>
          <w:u w:val="single"/>
        </w:rPr>
      </w:pPr>
      <w:r w:rsidRPr="00C74D79">
        <w:rPr>
          <w:rFonts w:ascii="Times New Roman" w:hAnsi="Times New Roman" w:cs="Times New Roman"/>
          <w:sz w:val="26"/>
          <w:szCs w:val="26"/>
          <w:u w:val="single"/>
        </w:rPr>
        <w:t>Purpose of Collection</w:t>
      </w:r>
    </w:p>
    <w:p w14:paraId="15F4F9E6" w14:textId="77777777" w:rsidR="00517EDA" w:rsidRPr="00C74D79" w:rsidRDefault="00517EDA" w:rsidP="00517EDA">
      <w:pPr>
        <w:spacing w:line="300" w:lineRule="exact"/>
        <w:jc w:val="both"/>
        <w:rPr>
          <w:rFonts w:ascii="Times New Roman" w:hAnsi="Times New Roman" w:cs="Times New Roman"/>
        </w:rPr>
      </w:pPr>
      <w:r w:rsidRPr="00C74D79">
        <w:rPr>
          <w:rFonts w:ascii="Times New Roman" w:hAnsi="Times New Roman" w:cs="Times New Roman"/>
        </w:rPr>
        <w:t xml:space="preserve"> </w:t>
      </w:r>
    </w:p>
    <w:p w14:paraId="7223BA7A" w14:textId="77777777" w:rsidR="00517EDA" w:rsidRPr="00C74D79" w:rsidRDefault="00517EDA" w:rsidP="00517EDA">
      <w:pPr>
        <w:spacing w:line="300" w:lineRule="exact"/>
        <w:ind w:left="-5"/>
        <w:jc w:val="both"/>
        <w:rPr>
          <w:rFonts w:ascii="Times New Roman" w:hAnsi="Times New Roman" w:cs="Times New Roman"/>
        </w:rPr>
      </w:pPr>
      <w:r w:rsidRPr="00C74D79">
        <w:rPr>
          <w:rFonts w:ascii="Times New Roman" w:hAnsi="Times New Roman" w:cs="Times New Roman"/>
        </w:rPr>
        <w:t xml:space="preserve">1. </w:t>
      </w:r>
      <w:r w:rsidRPr="00C74D79">
        <w:rPr>
          <w:rFonts w:ascii="Times New Roman" w:hAnsi="Times New Roman" w:cs="Times New Roman"/>
        </w:rPr>
        <w:tab/>
        <w:t xml:space="preserve">This personal data </w:t>
      </w:r>
      <w:proofErr w:type="gramStart"/>
      <w:r w:rsidRPr="00C74D79">
        <w:rPr>
          <w:rFonts w:ascii="Times New Roman" w:hAnsi="Times New Roman" w:cs="Times New Roman"/>
        </w:rPr>
        <w:t>are</w:t>
      </w:r>
      <w:proofErr w:type="gramEnd"/>
      <w:r w:rsidRPr="00C74D79">
        <w:rPr>
          <w:rFonts w:ascii="Times New Roman" w:hAnsi="Times New Roman" w:cs="Times New Roman"/>
        </w:rPr>
        <w:t xml:space="preserve"> provided by </w:t>
      </w:r>
      <w:proofErr w:type="spellStart"/>
      <w:r w:rsidRPr="00C74D79">
        <w:rPr>
          <w:rFonts w:ascii="Times New Roman" w:hAnsi="Times New Roman" w:cs="Times New Roman"/>
        </w:rPr>
        <w:t>licence</w:t>
      </w:r>
      <w:proofErr w:type="spellEnd"/>
      <w:r w:rsidRPr="00C74D79">
        <w:rPr>
          <w:rFonts w:ascii="Times New Roman" w:hAnsi="Times New Roman" w:cs="Times New Roman"/>
        </w:rPr>
        <w:t xml:space="preserve"> applicants for the purposes of application for </w:t>
      </w:r>
      <w:proofErr w:type="spellStart"/>
      <w:r w:rsidRPr="00C74D79">
        <w:rPr>
          <w:rFonts w:ascii="Times New Roman" w:hAnsi="Times New Roman" w:cs="Times New Roman"/>
        </w:rPr>
        <w:t>licences</w:t>
      </w:r>
      <w:proofErr w:type="spellEnd"/>
      <w:r w:rsidRPr="00C74D79">
        <w:rPr>
          <w:rFonts w:ascii="Times New Roman" w:hAnsi="Times New Roman" w:cs="Times New Roman"/>
        </w:rPr>
        <w:t xml:space="preserve"> under the Pharmacy and Poisons Ordinance, the Antibiotics Ordinance and the Dangerous Drugs Ordinance.  The personal data provided will be used by DH for the following purposes: </w:t>
      </w:r>
    </w:p>
    <w:p w14:paraId="5FB5D6ED" w14:textId="77777777" w:rsidR="00517EDA" w:rsidRPr="00C74D79" w:rsidRDefault="00517EDA" w:rsidP="00517EDA">
      <w:pPr>
        <w:spacing w:line="300" w:lineRule="exact"/>
        <w:jc w:val="both"/>
        <w:rPr>
          <w:rFonts w:ascii="Times New Roman" w:hAnsi="Times New Roman" w:cs="Times New Roman"/>
        </w:rPr>
      </w:pPr>
      <w:r w:rsidRPr="00C74D79">
        <w:rPr>
          <w:rFonts w:ascii="Times New Roman" w:hAnsi="Times New Roman" w:cs="Times New Roman"/>
        </w:rPr>
        <w:t xml:space="preserve"> </w:t>
      </w:r>
    </w:p>
    <w:p w14:paraId="5E031EA2" w14:textId="77777777" w:rsidR="00517EDA" w:rsidRPr="00C74D79" w:rsidRDefault="00517EDA" w:rsidP="00517EDA">
      <w:pPr>
        <w:widowControl/>
        <w:numPr>
          <w:ilvl w:val="0"/>
          <w:numId w:val="28"/>
        </w:numPr>
        <w:spacing w:line="300" w:lineRule="exact"/>
        <w:ind w:left="1276" w:right="14" w:hanging="360"/>
        <w:jc w:val="both"/>
        <w:rPr>
          <w:rFonts w:ascii="Times New Roman" w:hAnsi="Times New Roman" w:cs="Times New Roman"/>
        </w:rPr>
      </w:pPr>
      <w:r w:rsidRPr="00C74D79">
        <w:rPr>
          <w:rFonts w:ascii="Times New Roman" w:hAnsi="Times New Roman" w:cs="Times New Roman"/>
        </w:rPr>
        <w:t xml:space="preserve">Proof of eligibility for a </w:t>
      </w:r>
      <w:proofErr w:type="spellStart"/>
      <w:r w:rsidRPr="00C74D79">
        <w:rPr>
          <w:rFonts w:ascii="Times New Roman" w:hAnsi="Times New Roman" w:cs="Times New Roman"/>
        </w:rPr>
        <w:t>licence</w:t>
      </w:r>
      <w:proofErr w:type="spellEnd"/>
      <w:r w:rsidRPr="00C74D79">
        <w:rPr>
          <w:rFonts w:ascii="Times New Roman" w:hAnsi="Times New Roman" w:cs="Times New Roman"/>
        </w:rPr>
        <w:t xml:space="preserve"> </w:t>
      </w:r>
    </w:p>
    <w:p w14:paraId="38BB1334" w14:textId="77777777" w:rsidR="00517EDA" w:rsidRPr="00C74D79" w:rsidRDefault="00517EDA" w:rsidP="00517EDA">
      <w:pPr>
        <w:widowControl/>
        <w:numPr>
          <w:ilvl w:val="0"/>
          <w:numId w:val="28"/>
        </w:numPr>
        <w:spacing w:line="300" w:lineRule="exact"/>
        <w:ind w:left="1276" w:right="14" w:hanging="360"/>
        <w:jc w:val="both"/>
        <w:rPr>
          <w:rFonts w:ascii="Times New Roman" w:hAnsi="Times New Roman" w:cs="Times New Roman"/>
        </w:rPr>
      </w:pPr>
      <w:r w:rsidRPr="00C74D79">
        <w:rPr>
          <w:rFonts w:ascii="Times New Roman" w:hAnsi="Times New Roman" w:cs="Times New Roman"/>
        </w:rPr>
        <w:t xml:space="preserve">Assessment of whether the applicant is a fit and proper person to be granted a </w:t>
      </w:r>
      <w:proofErr w:type="spellStart"/>
      <w:r w:rsidRPr="00C74D79">
        <w:rPr>
          <w:rFonts w:ascii="Times New Roman" w:hAnsi="Times New Roman" w:cs="Times New Roman"/>
        </w:rPr>
        <w:t>licence</w:t>
      </w:r>
      <w:proofErr w:type="spellEnd"/>
      <w:r w:rsidRPr="00C74D79">
        <w:rPr>
          <w:rFonts w:ascii="Times New Roman" w:hAnsi="Times New Roman" w:cs="Times New Roman"/>
        </w:rPr>
        <w:t xml:space="preserve"> </w:t>
      </w:r>
    </w:p>
    <w:p w14:paraId="7BDC905F" w14:textId="77777777" w:rsidR="00517EDA" w:rsidRPr="00C74D79" w:rsidRDefault="00517EDA" w:rsidP="00517EDA">
      <w:pPr>
        <w:spacing w:line="300" w:lineRule="exact"/>
        <w:jc w:val="both"/>
        <w:rPr>
          <w:rFonts w:ascii="Times New Roman" w:hAnsi="Times New Roman" w:cs="Times New Roman"/>
        </w:rPr>
      </w:pPr>
      <w:r w:rsidRPr="00C74D79">
        <w:rPr>
          <w:rFonts w:ascii="Times New Roman" w:hAnsi="Times New Roman" w:cs="Times New Roman"/>
        </w:rPr>
        <w:t xml:space="preserve"> </w:t>
      </w:r>
    </w:p>
    <w:p w14:paraId="579B8E96" w14:textId="77777777" w:rsidR="00517EDA" w:rsidRPr="00C74D79" w:rsidRDefault="00517EDA" w:rsidP="00517EDA">
      <w:pPr>
        <w:spacing w:line="300" w:lineRule="exact"/>
        <w:ind w:left="-5"/>
        <w:jc w:val="both"/>
        <w:rPr>
          <w:rFonts w:ascii="Times New Roman" w:hAnsi="Times New Roman" w:cs="Times New Roman"/>
        </w:rPr>
      </w:pPr>
      <w:r w:rsidRPr="00C74D79">
        <w:rPr>
          <w:rFonts w:ascii="Times New Roman" w:hAnsi="Times New Roman" w:cs="Times New Roman"/>
        </w:rPr>
        <w:t xml:space="preserve">2. </w:t>
      </w:r>
      <w:r w:rsidRPr="00C74D79">
        <w:rPr>
          <w:rFonts w:ascii="Times New Roman" w:hAnsi="Times New Roman" w:cs="Times New Roman"/>
        </w:rPr>
        <w:tab/>
        <w:t xml:space="preserve">The provision of personal data is voluntary.  If you do not provide sufficient information, we may not be able to prove your eligibility for a </w:t>
      </w:r>
      <w:proofErr w:type="spellStart"/>
      <w:r w:rsidRPr="00C74D79">
        <w:rPr>
          <w:rFonts w:ascii="Times New Roman" w:hAnsi="Times New Roman" w:cs="Times New Roman"/>
        </w:rPr>
        <w:t>licence</w:t>
      </w:r>
      <w:proofErr w:type="spellEnd"/>
      <w:r w:rsidRPr="00C74D79">
        <w:rPr>
          <w:rFonts w:ascii="Times New Roman" w:hAnsi="Times New Roman" w:cs="Times New Roman"/>
        </w:rPr>
        <w:t xml:space="preserve">, or to assess whether you are a fit and proper person to be granted a </w:t>
      </w:r>
      <w:proofErr w:type="spellStart"/>
      <w:r w:rsidRPr="00C74D79">
        <w:rPr>
          <w:rFonts w:ascii="Times New Roman" w:hAnsi="Times New Roman" w:cs="Times New Roman"/>
        </w:rPr>
        <w:t>licence</w:t>
      </w:r>
      <w:proofErr w:type="spellEnd"/>
      <w:r w:rsidRPr="00C74D79">
        <w:rPr>
          <w:rFonts w:ascii="Times New Roman" w:hAnsi="Times New Roman" w:cs="Times New Roman"/>
        </w:rPr>
        <w:t xml:space="preserve">. </w:t>
      </w:r>
    </w:p>
    <w:p w14:paraId="05B9F6EC" w14:textId="77777777" w:rsidR="00517EDA" w:rsidRPr="00C74D79" w:rsidRDefault="00517EDA" w:rsidP="00517EDA">
      <w:pPr>
        <w:spacing w:line="300" w:lineRule="exact"/>
        <w:jc w:val="both"/>
        <w:rPr>
          <w:rFonts w:ascii="Times New Roman" w:hAnsi="Times New Roman" w:cs="Times New Roman"/>
        </w:rPr>
      </w:pPr>
      <w:r w:rsidRPr="00C74D79">
        <w:rPr>
          <w:rFonts w:ascii="Times New Roman" w:hAnsi="Times New Roman" w:cs="Times New Roman"/>
        </w:rPr>
        <w:t xml:space="preserve"> </w:t>
      </w:r>
    </w:p>
    <w:p w14:paraId="4A427AD3" w14:textId="77777777" w:rsidR="00517EDA" w:rsidRPr="00C74D79" w:rsidRDefault="00517EDA" w:rsidP="00517EDA">
      <w:pPr>
        <w:pStyle w:val="1"/>
        <w:spacing w:before="0" w:after="0" w:line="300" w:lineRule="exact"/>
        <w:ind w:left="-5"/>
        <w:jc w:val="both"/>
        <w:rPr>
          <w:rFonts w:ascii="Times New Roman" w:hAnsi="Times New Roman" w:cs="Times New Roman"/>
          <w:sz w:val="26"/>
          <w:szCs w:val="26"/>
          <w:u w:val="single"/>
        </w:rPr>
      </w:pPr>
      <w:r w:rsidRPr="00C74D79">
        <w:rPr>
          <w:rFonts w:ascii="Times New Roman" w:hAnsi="Times New Roman" w:cs="Times New Roman"/>
          <w:sz w:val="26"/>
          <w:szCs w:val="26"/>
          <w:u w:val="single"/>
        </w:rPr>
        <w:t>Classes of Transferees</w:t>
      </w:r>
    </w:p>
    <w:p w14:paraId="736EC83E" w14:textId="77777777" w:rsidR="00517EDA" w:rsidRPr="00C74D79" w:rsidRDefault="00517EDA" w:rsidP="00517EDA">
      <w:pPr>
        <w:spacing w:line="300" w:lineRule="exact"/>
        <w:jc w:val="both"/>
        <w:rPr>
          <w:rFonts w:ascii="Times New Roman" w:hAnsi="Times New Roman" w:cs="Times New Roman"/>
        </w:rPr>
      </w:pPr>
      <w:r w:rsidRPr="00C74D79">
        <w:rPr>
          <w:rFonts w:ascii="Times New Roman" w:hAnsi="Times New Roman" w:cs="Times New Roman"/>
          <w:b/>
        </w:rPr>
        <w:t xml:space="preserve"> </w:t>
      </w:r>
    </w:p>
    <w:p w14:paraId="7C04D952" w14:textId="77777777" w:rsidR="00517EDA" w:rsidRPr="00C74D79" w:rsidRDefault="00517EDA" w:rsidP="00517EDA">
      <w:pPr>
        <w:spacing w:line="300" w:lineRule="exact"/>
        <w:ind w:left="-5"/>
        <w:jc w:val="both"/>
        <w:rPr>
          <w:rFonts w:ascii="Times New Roman" w:hAnsi="Times New Roman" w:cs="Times New Roman"/>
        </w:rPr>
      </w:pPr>
      <w:r w:rsidRPr="00C74D79">
        <w:rPr>
          <w:rFonts w:ascii="Times New Roman" w:hAnsi="Times New Roman" w:cs="Times New Roman"/>
        </w:rPr>
        <w:t xml:space="preserve">3. </w:t>
      </w:r>
      <w:r w:rsidRPr="00C74D79">
        <w:rPr>
          <w:rFonts w:ascii="Times New Roman" w:hAnsi="Times New Roman" w:cs="Times New Roman"/>
        </w:rPr>
        <w:tab/>
        <w:t xml:space="preserve">The personal data you provide are mainly for use within DH and the Pharmacy and Poisons Board.  Apart from this, the data may only be disclosed to parties where you have given consent to such disclosure or where such disclosure is allowed under the Personal Data (Privacy) Ordinance. </w:t>
      </w:r>
    </w:p>
    <w:p w14:paraId="61122715" w14:textId="77777777" w:rsidR="00517EDA" w:rsidRPr="00C74D79" w:rsidRDefault="00517EDA" w:rsidP="00517EDA">
      <w:pPr>
        <w:spacing w:line="300" w:lineRule="exact"/>
        <w:jc w:val="both"/>
        <w:rPr>
          <w:rFonts w:ascii="Times New Roman" w:hAnsi="Times New Roman" w:cs="Times New Roman"/>
        </w:rPr>
      </w:pPr>
      <w:r w:rsidRPr="00C74D79">
        <w:rPr>
          <w:rFonts w:ascii="Times New Roman" w:hAnsi="Times New Roman" w:cs="Times New Roman"/>
        </w:rPr>
        <w:t xml:space="preserve"> </w:t>
      </w:r>
    </w:p>
    <w:p w14:paraId="10723A0E" w14:textId="77777777" w:rsidR="00517EDA" w:rsidRPr="00C74D79" w:rsidRDefault="00517EDA" w:rsidP="00517EDA">
      <w:pPr>
        <w:pStyle w:val="1"/>
        <w:spacing w:before="0" w:after="0" w:line="300" w:lineRule="exact"/>
        <w:ind w:left="-5"/>
        <w:jc w:val="both"/>
        <w:rPr>
          <w:rFonts w:ascii="Times New Roman" w:hAnsi="Times New Roman" w:cs="Times New Roman"/>
          <w:sz w:val="26"/>
          <w:szCs w:val="26"/>
          <w:u w:val="single"/>
        </w:rPr>
      </w:pPr>
      <w:r w:rsidRPr="00C74D79">
        <w:rPr>
          <w:rFonts w:ascii="Times New Roman" w:hAnsi="Times New Roman" w:cs="Times New Roman"/>
          <w:sz w:val="26"/>
          <w:szCs w:val="26"/>
          <w:u w:val="single"/>
        </w:rPr>
        <w:t>Access to Personal Data</w:t>
      </w:r>
    </w:p>
    <w:p w14:paraId="0929F45F" w14:textId="77777777" w:rsidR="00517EDA" w:rsidRPr="00C74D79" w:rsidRDefault="00517EDA" w:rsidP="00517EDA">
      <w:pPr>
        <w:spacing w:line="300" w:lineRule="exact"/>
        <w:jc w:val="both"/>
        <w:rPr>
          <w:rFonts w:ascii="Times New Roman" w:hAnsi="Times New Roman" w:cs="Times New Roman"/>
        </w:rPr>
      </w:pPr>
      <w:r w:rsidRPr="00C74D79">
        <w:rPr>
          <w:rFonts w:ascii="Times New Roman" w:hAnsi="Times New Roman" w:cs="Times New Roman"/>
        </w:rPr>
        <w:t xml:space="preserve"> </w:t>
      </w:r>
    </w:p>
    <w:p w14:paraId="2990865A" w14:textId="77777777" w:rsidR="00517EDA" w:rsidRPr="00C74D79" w:rsidRDefault="00517EDA" w:rsidP="00517EDA">
      <w:pPr>
        <w:spacing w:line="300" w:lineRule="exact"/>
        <w:ind w:left="-5"/>
        <w:jc w:val="both"/>
        <w:rPr>
          <w:rFonts w:ascii="Times New Roman" w:hAnsi="Times New Roman" w:cs="Times New Roman"/>
        </w:rPr>
      </w:pPr>
      <w:r w:rsidRPr="00C74D79">
        <w:rPr>
          <w:rFonts w:ascii="Times New Roman" w:hAnsi="Times New Roman" w:cs="Times New Roman"/>
        </w:rPr>
        <w:t xml:space="preserve">4. </w:t>
      </w:r>
      <w:r w:rsidRPr="00C74D79">
        <w:rPr>
          <w:rFonts w:ascii="Times New Roman" w:hAnsi="Times New Roman" w:cs="Times New Roman"/>
        </w:rPr>
        <w:tab/>
        <w:t xml:space="preserve">You have a right of access and correction with respect to personal data as provided for in sections 18 and 22 and Principle 6 of Schedule 1 of the Personal Data (Privacy) Ordinance.  Your right of access includes the right to obtain a copy of your personal data.  A fee may be imposed for complying with a data access request. </w:t>
      </w:r>
    </w:p>
    <w:p w14:paraId="287EFA1F" w14:textId="77777777" w:rsidR="00517EDA" w:rsidRPr="00C74D79" w:rsidRDefault="00517EDA" w:rsidP="00517EDA">
      <w:pPr>
        <w:spacing w:line="300" w:lineRule="exact"/>
        <w:jc w:val="both"/>
        <w:rPr>
          <w:rFonts w:ascii="Times New Roman" w:hAnsi="Times New Roman" w:cs="Times New Roman"/>
        </w:rPr>
      </w:pPr>
      <w:r w:rsidRPr="00C74D79">
        <w:rPr>
          <w:rFonts w:ascii="Times New Roman" w:hAnsi="Times New Roman" w:cs="Times New Roman"/>
        </w:rPr>
        <w:t xml:space="preserve"> </w:t>
      </w:r>
    </w:p>
    <w:p w14:paraId="2A4E3F6B" w14:textId="77777777" w:rsidR="00517EDA" w:rsidRPr="00C74D79" w:rsidRDefault="00517EDA" w:rsidP="00517EDA">
      <w:pPr>
        <w:pStyle w:val="1"/>
        <w:spacing w:before="0" w:after="0" w:line="300" w:lineRule="exact"/>
        <w:ind w:left="-5"/>
        <w:jc w:val="both"/>
        <w:rPr>
          <w:rFonts w:ascii="Times New Roman" w:hAnsi="Times New Roman" w:cs="Times New Roman"/>
          <w:sz w:val="26"/>
          <w:szCs w:val="26"/>
          <w:u w:val="single"/>
        </w:rPr>
      </w:pPr>
      <w:r w:rsidRPr="00C74D79">
        <w:rPr>
          <w:rFonts w:ascii="Times New Roman" w:hAnsi="Times New Roman" w:cs="Times New Roman"/>
          <w:sz w:val="26"/>
          <w:szCs w:val="26"/>
          <w:u w:val="single"/>
        </w:rPr>
        <w:t>Enquiries</w:t>
      </w:r>
    </w:p>
    <w:p w14:paraId="16E3C2A4" w14:textId="77777777" w:rsidR="00517EDA" w:rsidRPr="00C74D79" w:rsidRDefault="00517EDA" w:rsidP="00517EDA">
      <w:pPr>
        <w:spacing w:line="300" w:lineRule="exact"/>
        <w:jc w:val="both"/>
        <w:rPr>
          <w:rFonts w:ascii="Times New Roman" w:hAnsi="Times New Roman" w:cs="Times New Roman"/>
        </w:rPr>
      </w:pPr>
      <w:r w:rsidRPr="00C74D79">
        <w:rPr>
          <w:rFonts w:ascii="Times New Roman" w:hAnsi="Times New Roman" w:cs="Times New Roman"/>
        </w:rPr>
        <w:t xml:space="preserve"> </w:t>
      </w:r>
    </w:p>
    <w:p w14:paraId="3AAECE18" w14:textId="77777777" w:rsidR="00517EDA" w:rsidRPr="00C74D79" w:rsidRDefault="00517EDA" w:rsidP="00517EDA">
      <w:pPr>
        <w:spacing w:line="300" w:lineRule="exact"/>
        <w:ind w:left="-5" w:right="14"/>
        <w:jc w:val="both"/>
        <w:rPr>
          <w:rFonts w:ascii="Times New Roman" w:hAnsi="Times New Roman" w:cs="Times New Roman"/>
        </w:rPr>
      </w:pPr>
      <w:r w:rsidRPr="00C74D79">
        <w:rPr>
          <w:rFonts w:ascii="Times New Roman" w:hAnsi="Times New Roman" w:cs="Times New Roman"/>
        </w:rPr>
        <w:t xml:space="preserve">5. </w:t>
      </w:r>
      <w:r w:rsidRPr="00C74D79">
        <w:rPr>
          <w:rFonts w:ascii="Times New Roman" w:hAnsi="Times New Roman" w:cs="Times New Roman"/>
        </w:rPr>
        <w:tab/>
        <w:t xml:space="preserve">Enquiries concerning the personal data provided, including the making of access and corrections, should be addressed to: </w:t>
      </w:r>
    </w:p>
    <w:p w14:paraId="5F253141" w14:textId="77777777" w:rsidR="00517EDA" w:rsidRPr="00C74D79" w:rsidRDefault="00517EDA" w:rsidP="00517EDA">
      <w:pPr>
        <w:spacing w:line="300" w:lineRule="exact"/>
        <w:jc w:val="both"/>
        <w:rPr>
          <w:rFonts w:ascii="Times New Roman" w:hAnsi="Times New Roman" w:cs="Times New Roman"/>
        </w:rPr>
      </w:pPr>
      <w:r w:rsidRPr="00C74D79">
        <w:rPr>
          <w:rFonts w:ascii="Times New Roman" w:hAnsi="Times New Roman" w:cs="Times New Roman"/>
        </w:rPr>
        <w:t xml:space="preserve"> </w:t>
      </w:r>
    </w:p>
    <w:p w14:paraId="30DF6FD8" w14:textId="77777777" w:rsidR="00517EDA" w:rsidRPr="00C74D79" w:rsidRDefault="00517EDA" w:rsidP="00517EDA">
      <w:pPr>
        <w:spacing w:line="300" w:lineRule="exact"/>
        <w:ind w:left="2711" w:right="14"/>
        <w:jc w:val="both"/>
        <w:rPr>
          <w:rFonts w:ascii="Times New Roman" w:hAnsi="Times New Roman" w:cs="Times New Roman"/>
        </w:rPr>
      </w:pPr>
      <w:r w:rsidRPr="00C74D79">
        <w:rPr>
          <w:rFonts w:ascii="Times New Roman" w:hAnsi="Times New Roman" w:cs="Times New Roman"/>
        </w:rPr>
        <w:t xml:space="preserve">Senior Pharmacist </w:t>
      </w:r>
    </w:p>
    <w:p w14:paraId="06D27429" w14:textId="77777777" w:rsidR="00517EDA" w:rsidRPr="00C74D79" w:rsidRDefault="00517EDA" w:rsidP="00517EDA">
      <w:pPr>
        <w:spacing w:before="60" w:line="300" w:lineRule="exact"/>
        <w:ind w:left="1979" w:right="23" w:firstLine="720"/>
        <w:jc w:val="both"/>
        <w:rPr>
          <w:rFonts w:ascii="Times New Roman" w:hAnsi="Times New Roman" w:cs="Times New Roman"/>
        </w:rPr>
      </w:pPr>
      <w:r w:rsidRPr="00C74D79">
        <w:rPr>
          <w:rFonts w:ascii="Times New Roman" w:hAnsi="Times New Roman" w:cs="Times New Roman"/>
        </w:rPr>
        <w:t xml:space="preserve">Licensing and Compliance Division </w:t>
      </w:r>
    </w:p>
    <w:p w14:paraId="52BEEF55" w14:textId="77777777" w:rsidR="00517EDA" w:rsidRPr="00C74D79" w:rsidRDefault="00517EDA" w:rsidP="00517EDA">
      <w:pPr>
        <w:spacing w:line="300" w:lineRule="exact"/>
        <w:ind w:left="2711" w:right="14"/>
        <w:jc w:val="both"/>
        <w:rPr>
          <w:rFonts w:ascii="Times New Roman" w:hAnsi="Times New Roman" w:cs="Times New Roman"/>
        </w:rPr>
      </w:pPr>
      <w:r w:rsidRPr="00C74D79">
        <w:rPr>
          <w:rFonts w:ascii="Times New Roman" w:hAnsi="Times New Roman" w:cs="Times New Roman"/>
        </w:rPr>
        <w:t xml:space="preserve">Drug Office </w:t>
      </w:r>
    </w:p>
    <w:p w14:paraId="01F070B1" w14:textId="77777777" w:rsidR="00517EDA" w:rsidRPr="00C74D79" w:rsidRDefault="00517EDA" w:rsidP="00517EDA">
      <w:pPr>
        <w:spacing w:line="300" w:lineRule="exact"/>
        <w:ind w:left="2711" w:right="14"/>
        <w:jc w:val="both"/>
        <w:rPr>
          <w:rFonts w:ascii="Times New Roman" w:hAnsi="Times New Roman" w:cs="Times New Roman"/>
        </w:rPr>
      </w:pPr>
      <w:r w:rsidRPr="00C74D79">
        <w:rPr>
          <w:rFonts w:ascii="Times New Roman" w:hAnsi="Times New Roman" w:cs="Times New Roman"/>
        </w:rPr>
        <w:t>Department of Health</w:t>
      </w:r>
    </w:p>
    <w:p w14:paraId="001FDD7E" w14:textId="77777777" w:rsidR="00517EDA" w:rsidRPr="00C74D79" w:rsidRDefault="00517EDA" w:rsidP="00517EDA">
      <w:pPr>
        <w:spacing w:before="60" w:line="300" w:lineRule="exact"/>
        <w:ind w:left="2710" w:right="11"/>
        <w:jc w:val="both"/>
        <w:rPr>
          <w:rFonts w:ascii="Times New Roman" w:hAnsi="Times New Roman" w:cs="Times New Roman"/>
        </w:rPr>
      </w:pPr>
      <w:r w:rsidRPr="00C74D79">
        <w:rPr>
          <w:rFonts w:ascii="Times New Roman" w:hAnsi="Times New Roman" w:cs="Times New Roman"/>
        </w:rPr>
        <w:t>Room 2001-2002, 20/F, Dah Sing Financial Centre,</w:t>
      </w:r>
    </w:p>
    <w:p w14:paraId="6180DE2D" w14:textId="77777777" w:rsidR="00517EDA" w:rsidRPr="00C74D79" w:rsidRDefault="00517EDA" w:rsidP="00517EDA">
      <w:pPr>
        <w:spacing w:line="300" w:lineRule="exact"/>
        <w:ind w:leftChars="1122" w:left="2693"/>
        <w:rPr>
          <w:rFonts w:ascii="Times New Roman" w:hAnsi="Times New Roman" w:cs="Times New Roman"/>
        </w:rPr>
      </w:pPr>
      <w:r w:rsidRPr="00C74D79">
        <w:rPr>
          <w:rFonts w:ascii="Times New Roman" w:hAnsi="Times New Roman" w:cs="Times New Roman"/>
        </w:rPr>
        <w:t>248 Queen’s Road East, Wan Chai, Hong Kong.</w:t>
      </w:r>
    </w:p>
    <w:p w14:paraId="27D8460D" w14:textId="77777777" w:rsidR="00517EDA" w:rsidRPr="00C74D79" w:rsidRDefault="00517EDA" w:rsidP="00517EDA">
      <w:pPr>
        <w:spacing w:before="60" w:line="300" w:lineRule="exact"/>
        <w:ind w:leftChars="1122" w:left="2693"/>
        <w:rPr>
          <w:rFonts w:ascii="Times New Roman" w:hAnsi="Times New Roman" w:cs="Times New Roman"/>
        </w:rPr>
      </w:pPr>
      <w:r w:rsidRPr="00C74D79">
        <w:rPr>
          <w:rFonts w:ascii="Times New Roman" w:hAnsi="Times New Roman" w:cs="Times New Roman"/>
        </w:rPr>
        <w:t>Telephone Number: 3107 2194</w:t>
      </w:r>
    </w:p>
    <w:p w14:paraId="2F0424E9" w14:textId="77777777" w:rsidR="00517EDA" w:rsidRPr="00B331A3" w:rsidRDefault="00517EDA" w:rsidP="00517EDA">
      <w:pPr>
        <w:rPr>
          <w:rFonts w:ascii="Times New Roman" w:hAnsi="Times New Roman" w:cs="Times New Roman"/>
          <w:b/>
          <w:i/>
          <w:shd w:val="pct15" w:color="auto" w:fill="FFFFFF"/>
          <w:lang w:eastAsia="zh-HK"/>
        </w:rPr>
      </w:pPr>
    </w:p>
    <w:p w14:paraId="1D6AE536" w14:textId="6B0B2B6D" w:rsidR="005A4EA6" w:rsidRPr="00B331A3" w:rsidRDefault="005A4EA6" w:rsidP="003D2A19">
      <w:pPr>
        <w:rPr>
          <w:rFonts w:ascii="Times New Roman" w:hAnsi="Times New Roman" w:cs="Times New Roman"/>
          <w:b/>
          <w:i/>
          <w:shd w:val="pct15" w:color="auto" w:fill="FFFFFF"/>
          <w:lang w:eastAsia="zh-HK"/>
        </w:rPr>
      </w:pPr>
    </w:p>
    <w:sectPr w:rsidR="005A4EA6" w:rsidRPr="00B331A3" w:rsidSect="00C74D79">
      <w:footerReference w:type="default" r:id="rId39"/>
      <w:pgSz w:w="11906" w:h="16838"/>
      <w:pgMar w:top="1440" w:right="1080" w:bottom="851" w:left="1080" w:header="567" w:footer="4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33055" w14:textId="77777777" w:rsidR="00846D08" w:rsidRDefault="00846D08" w:rsidP="00A339B0">
      <w:r>
        <w:separator/>
      </w:r>
    </w:p>
  </w:endnote>
  <w:endnote w:type="continuationSeparator" w:id="0">
    <w:p w14:paraId="79612192" w14:textId="77777777" w:rsidR="00846D08" w:rsidRDefault="00846D08" w:rsidP="00A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05810"/>
      <w:docPartObj>
        <w:docPartGallery w:val="Page Numbers (Bottom of Page)"/>
        <w:docPartUnique/>
      </w:docPartObj>
    </w:sdtPr>
    <w:sdtEndPr/>
    <w:sdtContent>
      <w:p w14:paraId="6E751391" w14:textId="77777777" w:rsidR="001221E4" w:rsidRDefault="001221E4" w:rsidP="00EF12FA">
        <w:pPr>
          <w:pStyle w:val="a6"/>
        </w:pPr>
        <w:r>
          <w:t>(DO 12/2022)</w:t>
        </w:r>
        <w:r>
          <w:rPr>
            <w:sz w:val="18"/>
          </w:rPr>
          <w:tab/>
        </w:r>
        <w:r>
          <w:rPr>
            <w:sz w:val="18"/>
          </w:rPr>
          <w:tab/>
        </w:r>
        <w:r>
          <w:rPr>
            <w:sz w:val="18"/>
          </w:rPr>
          <w:tab/>
          <w:t xml:space="preserve">Page </w:t>
        </w:r>
        <w:r>
          <w:fldChar w:fldCharType="begin"/>
        </w:r>
        <w:r>
          <w:instrText>PAGE   \* MERGEFORMAT</w:instrText>
        </w:r>
        <w:r>
          <w:fldChar w:fldCharType="separate"/>
        </w:r>
        <w:r w:rsidRPr="002E038D">
          <w:rPr>
            <w:noProof/>
            <w:lang w:val="zh-TW"/>
          </w:rPr>
          <w:t>2</w:t>
        </w:r>
        <w:r>
          <w:fldChar w:fldCharType="end"/>
        </w:r>
        <w:r>
          <w:t xml:space="preserve"> of 9</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541849"/>
      <w:docPartObj>
        <w:docPartGallery w:val="Page Numbers (Bottom of Page)"/>
        <w:docPartUnique/>
      </w:docPartObj>
    </w:sdtPr>
    <w:sdtEndPr/>
    <w:sdtContent>
      <w:p w14:paraId="1F5C51EA" w14:textId="2054E8CC" w:rsidR="001221E4" w:rsidRDefault="001221E4" w:rsidP="000B296A">
        <w:pPr>
          <w:pStyle w:val="a6"/>
          <w:tabs>
            <w:tab w:val="clear" w:pos="4153"/>
            <w:tab w:val="clear" w:pos="8306"/>
            <w:tab w:val="center" w:pos="4678"/>
            <w:tab w:val="right" w:pos="9746"/>
          </w:tabs>
        </w:pPr>
        <w:r>
          <w:rPr>
            <w:sz w:val="18"/>
            <w:szCs w:val="18"/>
          </w:rPr>
          <w:t>Checklist Details</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Pr>
            <w:sz w:val="18"/>
          </w:rPr>
          <w:tab/>
        </w:r>
        <w:r w:rsidRPr="00757A1C">
          <w:t xml:space="preserve">Page </w:t>
        </w:r>
        <w:r>
          <w:t xml:space="preserve">8 </w:t>
        </w:r>
        <w:r w:rsidRPr="00757A1C">
          <w:t xml:space="preserve">of </w:t>
        </w:r>
        <w:r>
          <w:t>2</w:t>
        </w:r>
        <w:r w:rsidR="00D17E8C">
          <w:t>4</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4128"/>
      <w:docPartObj>
        <w:docPartGallery w:val="Page Numbers (Bottom of Page)"/>
        <w:docPartUnique/>
      </w:docPartObj>
    </w:sdtPr>
    <w:sdtEndPr/>
    <w:sdtContent>
      <w:p w14:paraId="62F2871C" w14:textId="13026306" w:rsidR="001221E4" w:rsidRDefault="001221E4" w:rsidP="000B296A">
        <w:pPr>
          <w:pStyle w:val="a6"/>
          <w:tabs>
            <w:tab w:val="clear" w:pos="4153"/>
            <w:tab w:val="clear" w:pos="8306"/>
            <w:tab w:val="center" w:pos="4678"/>
            <w:tab w:val="right" w:pos="9746"/>
          </w:tabs>
        </w:pPr>
        <w:r>
          <w:rPr>
            <w:sz w:val="18"/>
            <w:szCs w:val="18"/>
          </w:rPr>
          <w:t>Checklist Details</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Pr>
            <w:sz w:val="18"/>
          </w:rPr>
          <w:tab/>
        </w:r>
        <w:r w:rsidRPr="00757A1C">
          <w:t xml:space="preserve">Page </w:t>
        </w:r>
        <w:r>
          <w:t xml:space="preserve">9 </w:t>
        </w:r>
        <w:r w:rsidRPr="00757A1C">
          <w:t xml:space="preserve">of </w:t>
        </w:r>
        <w:r>
          <w:t>2</w:t>
        </w:r>
        <w:r w:rsidR="00D17E8C">
          <w:t>4</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311847"/>
      <w:docPartObj>
        <w:docPartGallery w:val="Page Numbers (Bottom of Page)"/>
        <w:docPartUnique/>
      </w:docPartObj>
    </w:sdtPr>
    <w:sdtEndPr/>
    <w:sdtContent>
      <w:p w14:paraId="360285BD" w14:textId="0466A4CE" w:rsidR="001221E4" w:rsidRDefault="001221E4" w:rsidP="00AF2FB0">
        <w:pPr>
          <w:pStyle w:val="a6"/>
          <w:tabs>
            <w:tab w:val="clear" w:pos="4153"/>
            <w:tab w:val="clear" w:pos="8306"/>
            <w:tab w:val="center" w:pos="4678"/>
            <w:tab w:val="right" w:pos="9746"/>
          </w:tabs>
        </w:pPr>
        <w:r>
          <w:rPr>
            <w:sz w:val="18"/>
            <w:szCs w:val="18"/>
          </w:rPr>
          <w:t>Checklist</w:t>
        </w:r>
        <w:r w:rsidRPr="00467DB2">
          <w:rPr>
            <w:sz w:val="18"/>
            <w:szCs w:val="18"/>
          </w:rPr>
          <w:t xml:space="preserve"> </w:t>
        </w:r>
        <w:r>
          <w:rPr>
            <w:sz w:val="18"/>
            <w:szCs w:val="18"/>
          </w:rPr>
          <w:t xml:space="preserve">Details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Pr>
            <w:sz w:val="18"/>
          </w:rPr>
          <w:tab/>
        </w:r>
        <w:r w:rsidRPr="00757A1C">
          <w:t xml:space="preserve">Page </w:t>
        </w:r>
        <w:r>
          <w:t xml:space="preserve">10 </w:t>
        </w:r>
        <w:r w:rsidRPr="00757A1C">
          <w:t xml:space="preserve">of </w:t>
        </w:r>
        <w:r>
          <w:t>2</w:t>
        </w:r>
        <w:r w:rsidR="00D17E8C">
          <w:t>4</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462121"/>
      <w:docPartObj>
        <w:docPartGallery w:val="Page Numbers (Bottom of Page)"/>
        <w:docPartUnique/>
      </w:docPartObj>
    </w:sdtPr>
    <w:sdtEndPr/>
    <w:sdtContent>
      <w:p w14:paraId="2244311A" w14:textId="0A51D095" w:rsidR="001221E4" w:rsidRPr="00517EDA" w:rsidRDefault="001221E4"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sidRPr="00B15A14">
          <w:rPr>
            <w:rFonts w:ascii="Times New Roman" w:hAnsi="Times New Roman" w:cs="Times New Roman"/>
            <w:sz w:val="20"/>
          </w:rPr>
          <w:tab/>
          <w:t xml:space="preserve">Page </w:t>
        </w:r>
        <w:r>
          <w:rPr>
            <w:rFonts w:ascii="Times New Roman" w:hAnsi="Times New Roman" w:cs="Times New Roman"/>
            <w:sz w:val="20"/>
          </w:rPr>
          <w:t xml:space="preserve">11 </w:t>
        </w:r>
        <w:r w:rsidRPr="00B15A14">
          <w:rPr>
            <w:rFonts w:ascii="Times New Roman" w:hAnsi="Times New Roman" w:cs="Times New Roman"/>
            <w:sz w:val="20"/>
          </w:rPr>
          <w:t xml:space="preserve">of </w:t>
        </w:r>
        <w:r>
          <w:rPr>
            <w:rFonts w:ascii="Times New Roman" w:hAnsi="Times New Roman" w:cs="Times New Roman"/>
            <w:sz w:val="20"/>
          </w:rPr>
          <w:t>2</w:t>
        </w:r>
        <w:r w:rsidR="00D17E8C">
          <w:rPr>
            <w:rFonts w:ascii="Times New Roman" w:hAnsi="Times New Roman" w:cs="Times New Roman"/>
            <w:sz w:val="20"/>
          </w:rPr>
          <w:t>4</w:t>
        </w:r>
      </w:p>
    </w:sdtContent>
  </w:sdt>
  <w:p w14:paraId="38156971" w14:textId="77777777" w:rsidR="001221E4" w:rsidRPr="000B296A" w:rsidRDefault="001221E4" w:rsidP="00C74D79">
    <w:pPr>
      <w:spacing w:line="259" w:lineRule="auto"/>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F9CF" w14:textId="635D7E03" w:rsidR="005458BD" w:rsidRPr="00132E67" w:rsidRDefault="00542F65" w:rsidP="00C74D79">
    <w:pPr>
      <w:tabs>
        <w:tab w:val="right" w:pos="9498"/>
      </w:tabs>
      <w:rPr>
        <w:rFonts w:ascii="Arial" w:hAnsi="Arial" w:cs="Arial"/>
        <w:sz w:val="16"/>
        <w:szCs w:val="16"/>
      </w:rPr>
    </w:pPr>
    <w:sdt>
      <w:sdtPr>
        <w:id w:val="716708222"/>
        <w:docPartObj>
          <w:docPartGallery w:val="Page Numbers (Bottom of Page)"/>
          <w:docPartUnique/>
        </w:docPartObj>
      </w:sdtPr>
      <w:sdtEndPr/>
      <w:sdtContent>
        <w:r w:rsidR="00D17E8C">
          <w:rPr>
            <w:sz w:val="18"/>
            <w:szCs w:val="18"/>
          </w:rPr>
          <w:t>Appendix</w:t>
        </w:r>
        <w:r w:rsidR="00D17E8C" w:rsidRPr="00467DB2">
          <w:rPr>
            <w:sz w:val="18"/>
            <w:szCs w:val="18"/>
          </w:rPr>
          <w:t xml:space="preserve"> for Application</w:t>
        </w:r>
        <w:r w:rsidR="00D17E8C">
          <w:rPr>
            <w:sz w:val="18"/>
            <w:szCs w:val="18"/>
          </w:rPr>
          <w:t xml:space="preserve"> for Change of Particular of WDL/ AP/ WDLDD</w:t>
        </w:r>
        <w:r w:rsidR="00D17E8C" w:rsidRPr="00467DB2">
          <w:rPr>
            <w:sz w:val="18"/>
            <w:szCs w:val="18"/>
          </w:rPr>
          <w:t xml:space="preserve"> </w:t>
        </w:r>
        <w:r w:rsidR="00D17E8C">
          <w:rPr>
            <w:sz w:val="18"/>
            <w:szCs w:val="18"/>
          </w:rPr>
          <w:t xml:space="preserve">(Version </w:t>
        </w:r>
        <w:r w:rsidR="00D039F8">
          <w:rPr>
            <w:rFonts w:hint="eastAsia"/>
            <w:sz w:val="18"/>
            <w:szCs w:val="18"/>
          </w:rPr>
          <w:t>M</w:t>
        </w:r>
        <w:r w:rsidR="00D039F8">
          <w:rPr>
            <w:sz w:val="18"/>
            <w:szCs w:val="18"/>
          </w:rPr>
          <w:t xml:space="preserve">ay </w:t>
        </w:r>
        <w:r w:rsidR="00D17E8C">
          <w:rPr>
            <w:sz w:val="18"/>
            <w:szCs w:val="18"/>
          </w:rPr>
          <w:t>2025)</w:t>
        </w:r>
        <w:r w:rsidR="00D17E8C" w:rsidRPr="00B15A14">
          <w:rPr>
            <w:rFonts w:ascii="Times New Roman" w:hAnsi="Times New Roman" w:cs="Times New Roman"/>
            <w:sz w:val="20"/>
          </w:rPr>
          <w:tab/>
          <w:t xml:space="preserve">Page </w:t>
        </w:r>
        <w:r w:rsidR="00D17E8C">
          <w:rPr>
            <w:rFonts w:ascii="Times New Roman" w:hAnsi="Times New Roman" w:cs="Times New Roman"/>
            <w:sz w:val="20"/>
          </w:rPr>
          <w:t xml:space="preserve">13 </w:t>
        </w:r>
        <w:r w:rsidR="00D17E8C" w:rsidRPr="00B15A14">
          <w:rPr>
            <w:rFonts w:ascii="Times New Roman" w:hAnsi="Times New Roman" w:cs="Times New Roman"/>
            <w:sz w:val="20"/>
          </w:rPr>
          <w:t xml:space="preserve">of </w:t>
        </w:r>
        <w:r w:rsidR="00D17E8C">
          <w:rPr>
            <w:rFonts w:ascii="Times New Roman" w:hAnsi="Times New Roman" w:cs="Times New Roman"/>
            <w:sz w:val="20"/>
          </w:rPr>
          <w:t>24</w:t>
        </w:r>
      </w:sdtContent>
    </w:sdt>
  </w:p>
  <w:p w14:paraId="4A6E6DAA" w14:textId="77777777" w:rsidR="005458BD" w:rsidRDefault="005458BD" w:rsidP="00180457">
    <w:pPr>
      <w:tabs>
        <w:tab w:val="right" w:pos="9498"/>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66781"/>
      <w:docPartObj>
        <w:docPartGallery w:val="Page Numbers (Bottom of Page)"/>
        <w:docPartUnique/>
      </w:docPartObj>
    </w:sdtPr>
    <w:sdtEndPr/>
    <w:sdtContent>
      <w:p w14:paraId="23780FE8" w14:textId="5A12EE39" w:rsidR="005458BD" w:rsidRPr="00517EDA" w:rsidRDefault="005458BD" w:rsidP="005458BD">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sidRPr="00B15A14">
          <w:rPr>
            <w:rFonts w:ascii="Times New Roman" w:hAnsi="Times New Roman" w:cs="Times New Roman"/>
            <w:sz w:val="20"/>
          </w:rPr>
          <w:tab/>
          <w:t xml:space="preserve">Page </w:t>
        </w:r>
        <w:r>
          <w:rPr>
            <w:rFonts w:ascii="Times New Roman" w:hAnsi="Times New Roman" w:cs="Times New Roman"/>
            <w:sz w:val="20"/>
          </w:rPr>
          <w:t>1</w:t>
        </w:r>
        <w:r w:rsidR="00D17E8C">
          <w:rPr>
            <w:rFonts w:ascii="Times New Roman" w:hAnsi="Times New Roman" w:cs="Times New Roman"/>
            <w:sz w:val="20"/>
          </w:rPr>
          <w:t>2</w:t>
        </w:r>
        <w:r>
          <w:rPr>
            <w:rFonts w:ascii="Times New Roman" w:hAnsi="Times New Roman" w:cs="Times New Roman"/>
            <w:sz w:val="20"/>
          </w:rPr>
          <w:t xml:space="preserve"> </w:t>
        </w:r>
        <w:r w:rsidRPr="00B15A14">
          <w:rPr>
            <w:rFonts w:ascii="Times New Roman" w:hAnsi="Times New Roman" w:cs="Times New Roman"/>
            <w:sz w:val="20"/>
          </w:rPr>
          <w:t xml:space="preserve">of </w:t>
        </w:r>
        <w:r>
          <w:rPr>
            <w:rFonts w:ascii="Times New Roman" w:hAnsi="Times New Roman" w:cs="Times New Roman"/>
            <w:sz w:val="20"/>
          </w:rPr>
          <w:t>2</w:t>
        </w:r>
        <w:r w:rsidR="00D17E8C">
          <w:rPr>
            <w:rFonts w:ascii="Times New Roman" w:hAnsi="Times New Roman" w:cs="Times New Roman"/>
            <w:sz w:val="20"/>
          </w:rPr>
          <w:t>4</w:t>
        </w:r>
      </w:p>
    </w:sdtContent>
  </w:sdt>
  <w:p w14:paraId="1CA2F957" w14:textId="4FA1EF2D" w:rsidR="005458BD" w:rsidRDefault="005458BD" w:rsidP="00C04DE5">
    <w:pPr>
      <w:pStyle w:val="a6"/>
      <w:tabs>
        <w:tab w:val="left" w:pos="1770"/>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C0FA" w14:textId="77F12124" w:rsidR="005458BD" w:rsidRDefault="005458BD" w:rsidP="00C74D79">
    <w:pPr>
      <w:pStyle w:val="a6"/>
      <w:tabs>
        <w:tab w:val="clear" w:pos="8306"/>
        <w:tab w:val="left" w:pos="1770"/>
        <w:tab w:val="right" w:pos="9498"/>
      </w:tabs>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sidRPr="00B15A14">
      <w:rPr>
        <w:rFonts w:ascii="Times New Roman" w:hAnsi="Times New Roman" w:cs="Times New Roman"/>
      </w:rPr>
      <w:tab/>
      <w:t xml:space="preserve">Page </w:t>
    </w:r>
    <w:r>
      <w:rPr>
        <w:rFonts w:ascii="Times New Roman" w:hAnsi="Times New Roman" w:cs="Times New Roman"/>
      </w:rPr>
      <w:t>1</w:t>
    </w:r>
    <w:r w:rsidR="00D17E8C">
      <w:rPr>
        <w:rFonts w:ascii="Times New Roman" w:hAnsi="Times New Roman" w:cs="Times New Roman"/>
      </w:rPr>
      <w:t>4</w:t>
    </w:r>
    <w:r>
      <w:rPr>
        <w:rFonts w:ascii="Times New Roman" w:hAnsi="Times New Roman" w:cs="Times New Roman"/>
      </w:rPr>
      <w:t xml:space="preserve"> </w:t>
    </w:r>
    <w:r w:rsidRPr="00B15A14">
      <w:rPr>
        <w:rFonts w:ascii="Times New Roman" w:hAnsi="Times New Roman" w:cs="Times New Roman"/>
      </w:rPr>
      <w:t xml:space="preserve">of </w:t>
    </w:r>
    <w:r>
      <w:rPr>
        <w:rFonts w:ascii="Times New Roman" w:hAnsi="Times New Roman" w:cs="Times New Roman"/>
      </w:rPr>
      <w:t>2</w:t>
    </w:r>
    <w:r w:rsidR="00D17E8C">
      <w:rPr>
        <w:rFonts w:ascii="Times New Roman" w:hAnsi="Times New Roman" w:cs="Times New Roman"/>
      </w:rPr>
      <w:t>4</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091731"/>
      <w:docPartObj>
        <w:docPartGallery w:val="Page Numbers (Bottom of Page)"/>
        <w:docPartUnique/>
      </w:docPartObj>
    </w:sdtPr>
    <w:sdtEndPr/>
    <w:sdtContent>
      <w:p w14:paraId="636CE303" w14:textId="7DFB2450" w:rsidR="001221E4" w:rsidRPr="00517EDA" w:rsidRDefault="001221E4"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sidRPr="00B15A14">
          <w:rPr>
            <w:rFonts w:ascii="Times New Roman" w:hAnsi="Times New Roman" w:cs="Times New Roman"/>
            <w:sz w:val="20"/>
          </w:rPr>
          <w:tab/>
          <w:t xml:space="preserve">Page </w:t>
        </w:r>
        <w:r>
          <w:rPr>
            <w:rFonts w:ascii="Times New Roman" w:hAnsi="Times New Roman" w:cs="Times New Roman"/>
            <w:sz w:val="20"/>
          </w:rPr>
          <w:t>1</w:t>
        </w:r>
        <w:r w:rsidR="00D17E8C">
          <w:rPr>
            <w:rFonts w:ascii="Times New Roman" w:hAnsi="Times New Roman" w:cs="Times New Roman"/>
            <w:sz w:val="20"/>
          </w:rPr>
          <w:t>5</w:t>
        </w:r>
        <w:r>
          <w:rPr>
            <w:rFonts w:ascii="Times New Roman" w:hAnsi="Times New Roman" w:cs="Times New Roman"/>
            <w:sz w:val="20"/>
          </w:rPr>
          <w:t xml:space="preserve"> </w:t>
        </w:r>
        <w:r w:rsidRPr="00B15A14">
          <w:rPr>
            <w:rFonts w:ascii="Times New Roman" w:hAnsi="Times New Roman" w:cs="Times New Roman"/>
            <w:sz w:val="20"/>
          </w:rPr>
          <w:t xml:space="preserve">of </w:t>
        </w:r>
        <w:r>
          <w:rPr>
            <w:rFonts w:ascii="Times New Roman" w:hAnsi="Times New Roman" w:cs="Times New Roman"/>
            <w:sz w:val="20"/>
          </w:rPr>
          <w:t>2</w:t>
        </w:r>
        <w:r w:rsidR="00D17E8C">
          <w:rPr>
            <w:rFonts w:ascii="Times New Roman" w:hAnsi="Times New Roman" w:cs="Times New Roman"/>
            <w:sz w:val="20"/>
          </w:rPr>
          <w:t>4</w:t>
        </w:r>
      </w:p>
    </w:sdtContent>
  </w:sdt>
  <w:p w14:paraId="48289235" w14:textId="6E254DB1" w:rsidR="001221E4" w:rsidRPr="000B296A" w:rsidRDefault="001221E4" w:rsidP="00CA3D5B">
    <w:pPr>
      <w:spacing w:line="259" w:lineRule="auto"/>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490998"/>
      <w:docPartObj>
        <w:docPartGallery w:val="Page Numbers (Bottom of Page)"/>
        <w:docPartUnique/>
      </w:docPartObj>
    </w:sdtPr>
    <w:sdtEndPr/>
    <w:sdtContent>
      <w:p w14:paraId="1A527F2B" w14:textId="55F84C6B" w:rsidR="001221E4" w:rsidRPr="00517EDA" w:rsidRDefault="001221E4"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sidRPr="00B15A14">
          <w:rPr>
            <w:rFonts w:ascii="Times New Roman" w:hAnsi="Times New Roman" w:cs="Times New Roman"/>
            <w:sz w:val="20"/>
          </w:rPr>
          <w:tab/>
          <w:t xml:space="preserve">Page </w:t>
        </w:r>
        <w:r>
          <w:rPr>
            <w:rFonts w:ascii="Times New Roman" w:hAnsi="Times New Roman" w:cs="Times New Roman"/>
            <w:sz w:val="20"/>
          </w:rPr>
          <w:t>1</w:t>
        </w:r>
        <w:r w:rsidR="00D17E8C">
          <w:rPr>
            <w:rFonts w:ascii="Times New Roman" w:hAnsi="Times New Roman" w:cs="Times New Roman"/>
            <w:sz w:val="20"/>
          </w:rPr>
          <w:t>6</w:t>
        </w:r>
        <w:r>
          <w:rPr>
            <w:rFonts w:ascii="Times New Roman" w:hAnsi="Times New Roman" w:cs="Times New Roman"/>
            <w:sz w:val="20"/>
          </w:rPr>
          <w:t xml:space="preserve"> </w:t>
        </w:r>
        <w:r w:rsidRPr="00B15A14">
          <w:rPr>
            <w:rFonts w:ascii="Times New Roman" w:hAnsi="Times New Roman" w:cs="Times New Roman"/>
            <w:sz w:val="20"/>
          </w:rPr>
          <w:t xml:space="preserve">of </w:t>
        </w:r>
        <w:r>
          <w:rPr>
            <w:rFonts w:ascii="Times New Roman" w:hAnsi="Times New Roman" w:cs="Times New Roman"/>
            <w:sz w:val="20"/>
          </w:rPr>
          <w:t>2</w:t>
        </w:r>
        <w:r w:rsidR="00D17E8C">
          <w:rPr>
            <w:rFonts w:ascii="Times New Roman" w:hAnsi="Times New Roman" w:cs="Times New Roman"/>
            <w:sz w:val="20"/>
          </w:rPr>
          <w:t>4</w:t>
        </w:r>
      </w:p>
    </w:sdtContent>
  </w:sdt>
  <w:p w14:paraId="62DB94B7" w14:textId="77777777" w:rsidR="001221E4" w:rsidRDefault="001221E4">
    <w:pPr>
      <w:spacing w:line="259" w:lineRule="auto"/>
      <w:ind w:left="360"/>
    </w:pPr>
    <w:r>
      <w:rPr>
        <w:sz w:val="20"/>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0263" w14:textId="4397EE66" w:rsidR="001221E4" w:rsidRPr="00517EDA" w:rsidRDefault="001221E4"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sidRPr="00B15A14">
      <w:rPr>
        <w:rFonts w:ascii="Times New Roman" w:hAnsi="Times New Roman" w:cs="Times New Roman"/>
        <w:sz w:val="20"/>
      </w:rPr>
      <w:tab/>
      <w:t xml:space="preserve">Page </w:t>
    </w:r>
    <w:r>
      <w:rPr>
        <w:rFonts w:ascii="Times New Roman" w:hAnsi="Times New Roman" w:cs="Times New Roman"/>
        <w:sz w:val="20"/>
      </w:rPr>
      <w:t>1</w:t>
    </w:r>
    <w:r w:rsidR="00D17E8C">
      <w:rPr>
        <w:rFonts w:ascii="Times New Roman" w:hAnsi="Times New Roman" w:cs="Times New Roman"/>
        <w:sz w:val="20"/>
      </w:rPr>
      <w:t>7</w:t>
    </w:r>
    <w:r>
      <w:rPr>
        <w:rFonts w:ascii="Times New Roman" w:hAnsi="Times New Roman" w:cs="Times New Roman"/>
        <w:sz w:val="20"/>
      </w:rPr>
      <w:t xml:space="preserve"> </w:t>
    </w:r>
    <w:r w:rsidRPr="00B15A14">
      <w:rPr>
        <w:rFonts w:ascii="Times New Roman" w:hAnsi="Times New Roman" w:cs="Times New Roman"/>
        <w:sz w:val="20"/>
      </w:rPr>
      <w:t xml:space="preserve">of </w:t>
    </w:r>
    <w:r>
      <w:rPr>
        <w:rFonts w:ascii="Times New Roman" w:hAnsi="Times New Roman" w:cs="Times New Roman"/>
        <w:sz w:val="20"/>
      </w:rPr>
      <w:t>2</w:t>
    </w:r>
    <w:r w:rsidR="00D17E8C">
      <w:rPr>
        <w:rFonts w:ascii="Times New Roman" w:hAnsi="Times New Roman" w:cs="Times New Roman"/>
        <w:sz w:val="20"/>
      </w:rPr>
      <w:t>4</w:t>
    </w:r>
  </w:p>
  <w:p w14:paraId="1DF9902F" w14:textId="77777777" w:rsidR="001221E4" w:rsidRDefault="001221E4">
    <w:pPr>
      <w:spacing w:line="259" w:lineRule="auto"/>
      <w:ind w:left="36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048490"/>
      <w:docPartObj>
        <w:docPartGallery w:val="Page Numbers (Bottom of Page)"/>
        <w:docPartUnique/>
      </w:docPartObj>
    </w:sdtPr>
    <w:sdtEndPr>
      <w:rPr>
        <w:sz w:val="18"/>
        <w:szCs w:val="18"/>
      </w:rPr>
    </w:sdtEndPr>
    <w:sdtContent>
      <w:p w14:paraId="736F5116" w14:textId="7899D66F" w:rsidR="001221E4" w:rsidRDefault="001221E4" w:rsidP="00B260A1">
        <w:pPr>
          <w:pStyle w:val="a6"/>
          <w:tabs>
            <w:tab w:val="clear" w:pos="4153"/>
            <w:tab w:val="clear" w:pos="8306"/>
            <w:tab w:val="center" w:pos="4678"/>
            <w:tab w:val="right" w:pos="9746"/>
          </w:tabs>
        </w:pPr>
        <w:r w:rsidRPr="00467DB2">
          <w:rPr>
            <w:sz w:val="18"/>
            <w:szCs w:val="18"/>
          </w:rPr>
          <w:t>Guidelines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sz w:val="18"/>
            <w:szCs w:val="18"/>
          </w:rPr>
          <w:t>May</w:t>
        </w:r>
        <w:r>
          <w:rPr>
            <w:sz w:val="18"/>
            <w:szCs w:val="18"/>
          </w:rPr>
          <w:t xml:space="preserve"> 2025)                    </w:t>
        </w:r>
        <w:r w:rsidRPr="00467DB2">
          <w:rPr>
            <w:sz w:val="18"/>
            <w:szCs w:val="18"/>
          </w:rPr>
          <w:t xml:space="preserve">Page 1 of </w:t>
        </w:r>
        <w:r>
          <w:rPr>
            <w:sz w:val="18"/>
            <w:szCs w:val="18"/>
          </w:rPr>
          <w:t>2</w:t>
        </w:r>
        <w:r w:rsidR="00D17E8C">
          <w:rPr>
            <w:sz w:val="18"/>
            <w:szCs w:val="18"/>
          </w:rPr>
          <w:t>4</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39016"/>
      <w:docPartObj>
        <w:docPartGallery w:val="Page Numbers (Bottom of Page)"/>
        <w:docPartUnique/>
      </w:docPartObj>
    </w:sdtPr>
    <w:sdtEndPr/>
    <w:sdtContent>
      <w:p w14:paraId="1C379FDA" w14:textId="71A12D48" w:rsidR="001221E4" w:rsidRPr="00517EDA" w:rsidRDefault="001221E4"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sidRPr="00B15A14">
          <w:rPr>
            <w:rFonts w:ascii="Times New Roman" w:hAnsi="Times New Roman" w:cs="Times New Roman"/>
            <w:sz w:val="20"/>
          </w:rPr>
          <w:tab/>
          <w:t xml:space="preserve">Page </w:t>
        </w:r>
        <w:r>
          <w:rPr>
            <w:rFonts w:ascii="Times New Roman" w:hAnsi="Times New Roman" w:cs="Times New Roman"/>
            <w:sz w:val="20"/>
          </w:rPr>
          <w:t>1</w:t>
        </w:r>
        <w:r w:rsidR="00D17E8C">
          <w:rPr>
            <w:rFonts w:ascii="Times New Roman" w:hAnsi="Times New Roman" w:cs="Times New Roman"/>
            <w:sz w:val="20"/>
          </w:rPr>
          <w:t>8</w:t>
        </w:r>
        <w:r>
          <w:rPr>
            <w:rFonts w:ascii="Times New Roman" w:hAnsi="Times New Roman" w:cs="Times New Roman"/>
            <w:sz w:val="20"/>
          </w:rPr>
          <w:t xml:space="preserve"> </w:t>
        </w:r>
        <w:r w:rsidRPr="00B15A14">
          <w:rPr>
            <w:rFonts w:ascii="Times New Roman" w:hAnsi="Times New Roman" w:cs="Times New Roman"/>
            <w:sz w:val="20"/>
          </w:rPr>
          <w:t xml:space="preserve">of </w:t>
        </w:r>
        <w:r>
          <w:rPr>
            <w:rFonts w:ascii="Times New Roman" w:hAnsi="Times New Roman" w:cs="Times New Roman"/>
            <w:sz w:val="20"/>
          </w:rPr>
          <w:t>2</w:t>
        </w:r>
        <w:r w:rsidR="00D17E8C">
          <w:rPr>
            <w:rFonts w:ascii="Times New Roman" w:hAnsi="Times New Roman" w:cs="Times New Roman"/>
            <w:sz w:val="20"/>
          </w:rPr>
          <w:t>4</w:t>
        </w:r>
      </w:p>
    </w:sdtContent>
  </w:sdt>
  <w:p w14:paraId="31D8AC00" w14:textId="77777777" w:rsidR="001221E4" w:rsidRPr="000B296A" w:rsidRDefault="001221E4">
    <w:pPr>
      <w:spacing w:line="259" w:lineRule="auto"/>
      <w:ind w:lef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963774"/>
      <w:docPartObj>
        <w:docPartGallery w:val="Page Numbers (Bottom of Page)"/>
        <w:docPartUnique/>
      </w:docPartObj>
    </w:sdtPr>
    <w:sdtEndPr/>
    <w:sdtContent>
      <w:p w14:paraId="0AF7ED42" w14:textId="41D40583" w:rsidR="001221E4" w:rsidRPr="00517EDA" w:rsidRDefault="001221E4"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sidRPr="00B15A14">
          <w:rPr>
            <w:rFonts w:ascii="Times New Roman" w:hAnsi="Times New Roman" w:cs="Times New Roman"/>
            <w:sz w:val="20"/>
          </w:rPr>
          <w:tab/>
          <w:t xml:space="preserve">Page </w:t>
        </w:r>
        <w:r>
          <w:rPr>
            <w:rFonts w:ascii="Times New Roman" w:hAnsi="Times New Roman" w:cs="Times New Roman"/>
            <w:sz w:val="20"/>
          </w:rPr>
          <w:t>1</w:t>
        </w:r>
        <w:r w:rsidR="00D17E8C">
          <w:rPr>
            <w:rFonts w:ascii="Times New Roman" w:hAnsi="Times New Roman" w:cs="Times New Roman"/>
            <w:sz w:val="20"/>
          </w:rPr>
          <w:t>9</w:t>
        </w:r>
        <w:r>
          <w:rPr>
            <w:rFonts w:ascii="Times New Roman" w:hAnsi="Times New Roman" w:cs="Times New Roman"/>
            <w:sz w:val="20"/>
          </w:rPr>
          <w:t xml:space="preserve"> </w:t>
        </w:r>
        <w:r w:rsidRPr="00B15A14">
          <w:rPr>
            <w:rFonts w:ascii="Times New Roman" w:hAnsi="Times New Roman" w:cs="Times New Roman"/>
            <w:sz w:val="20"/>
          </w:rPr>
          <w:t xml:space="preserve">of </w:t>
        </w:r>
        <w:r>
          <w:rPr>
            <w:rFonts w:ascii="Times New Roman" w:hAnsi="Times New Roman" w:cs="Times New Roman"/>
            <w:sz w:val="20"/>
          </w:rPr>
          <w:t>2</w:t>
        </w:r>
        <w:r w:rsidR="00D17E8C">
          <w:rPr>
            <w:rFonts w:ascii="Times New Roman" w:hAnsi="Times New Roman" w:cs="Times New Roman"/>
            <w:sz w:val="20"/>
          </w:rPr>
          <w:t>4</w:t>
        </w:r>
      </w:p>
    </w:sdtContent>
  </w:sdt>
  <w:p w14:paraId="2E79CE12" w14:textId="77777777" w:rsidR="001221E4" w:rsidRPr="000B296A" w:rsidRDefault="001221E4">
    <w:pPr>
      <w:spacing w:line="259" w:lineRule="auto"/>
      <w:ind w:lef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437615"/>
      <w:docPartObj>
        <w:docPartGallery w:val="Page Numbers (Bottom of Page)"/>
        <w:docPartUnique/>
      </w:docPartObj>
    </w:sdtPr>
    <w:sdtEndPr/>
    <w:sdtContent>
      <w:p w14:paraId="69AD6C8F" w14:textId="7448DCE0" w:rsidR="001221E4" w:rsidRPr="00517EDA" w:rsidRDefault="001221E4" w:rsidP="00C74D79">
        <w:pPr>
          <w:tabs>
            <w:tab w:val="center" w:pos="4678"/>
            <w:tab w:val="right" w:pos="9746"/>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(Version February 2025)</w:t>
        </w:r>
        <w:r w:rsidRPr="00B15A14">
          <w:rPr>
            <w:rFonts w:ascii="Times New Roman" w:hAnsi="Times New Roman" w:cs="Times New Roman"/>
            <w:sz w:val="20"/>
          </w:rPr>
          <w:tab/>
          <w:t xml:space="preserve">Page </w:t>
        </w:r>
        <w:r>
          <w:rPr>
            <w:rFonts w:ascii="Times New Roman" w:hAnsi="Times New Roman" w:cs="Times New Roman"/>
            <w:sz w:val="20"/>
          </w:rPr>
          <w:t xml:space="preserve">19 </w:t>
        </w:r>
        <w:r w:rsidRPr="00B15A14">
          <w:rPr>
            <w:rFonts w:ascii="Times New Roman" w:hAnsi="Times New Roman" w:cs="Times New Roman"/>
            <w:sz w:val="20"/>
          </w:rPr>
          <w:t xml:space="preserve">of </w:t>
        </w:r>
        <w:r>
          <w:rPr>
            <w:rFonts w:ascii="Times New Roman" w:hAnsi="Times New Roman" w:cs="Times New Roman"/>
            <w:sz w:val="20"/>
          </w:rPr>
          <w:t>23</w:t>
        </w:r>
      </w:p>
    </w:sdtContent>
  </w:sdt>
  <w:p w14:paraId="05B67855" w14:textId="0EEC283F" w:rsidR="001221E4" w:rsidRPr="000B296A" w:rsidRDefault="001221E4" w:rsidP="000B296A">
    <w:pPr>
      <w:pStyle w:val="a6"/>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31104"/>
      <w:docPartObj>
        <w:docPartGallery w:val="Page Numbers (Bottom of Page)"/>
        <w:docPartUnique/>
      </w:docPartObj>
    </w:sdtPr>
    <w:sdtEndPr/>
    <w:sdtContent>
      <w:p w14:paraId="2FE150D3" w14:textId="3C62F1F7" w:rsidR="00D17E8C" w:rsidRPr="00517EDA" w:rsidRDefault="00D17E8C"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sidRPr="00B15A14">
          <w:rPr>
            <w:rFonts w:ascii="Times New Roman" w:hAnsi="Times New Roman" w:cs="Times New Roman"/>
            <w:sz w:val="20"/>
          </w:rPr>
          <w:tab/>
          <w:t xml:space="preserve">Page </w:t>
        </w:r>
        <w:r>
          <w:rPr>
            <w:rFonts w:ascii="Times New Roman" w:hAnsi="Times New Roman" w:cs="Times New Roman"/>
            <w:sz w:val="20"/>
          </w:rPr>
          <w:t xml:space="preserve">20 </w:t>
        </w:r>
        <w:r w:rsidRPr="00B15A14">
          <w:rPr>
            <w:rFonts w:ascii="Times New Roman" w:hAnsi="Times New Roman" w:cs="Times New Roman"/>
            <w:sz w:val="20"/>
          </w:rPr>
          <w:t xml:space="preserve">of </w:t>
        </w:r>
        <w:r>
          <w:rPr>
            <w:rFonts w:ascii="Times New Roman" w:hAnsi="Times New Roman" w:cs="Times New Roman"/>
            <w:sz w:val="20"/>
          </w:rPr>
          <w:t>24</w:t>
        </w:r>
      </w:p>
    </w:sdtContent>
  </w:sdt>
  <w:p w14:paraId="71E68BB7" w14:textId="77777777" w:rsidR="00D17E8C" w:rsidRPr="000B296A" w:rsidRDefault="00D17E8C">
    <w:pPr>
      <w:spacing w:line="259" w:lineRule="auto"/>
      <w:ind w:left="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830212"/>
      <w:docPartObj>
        <w:docPartGallery w:val="Page Numbers (Bottom of Page)"/>
        <w:docPartUnique/>
      </w:docPartObj>
    </w:sdtPr>
    <w:sdtEndPr/>
    <w:sdtContent>
      <w:p w14:paraId="16BB6A67" w14:textId="2992DEBA" w:rsidR="001221E4" w:rsidRPr="00517EDA" w:rsidRDefault="001221E4"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sidRPr="00B15A14">
          <w:rPr>
            <w:rFonts w:ascii="Times New Roman" w:hAnsi="Times New Roman" w:cs="Times New Roman"/>
            <w:sz w:val="20"/>
          </w:rPr>
          <w:tab/>
          <w:t xml:space="preserve">Page </w:t>
        </w:r>
        <w:r>
          <w:rPr>
            <w:rFonts w:ascii="Times New Roman" w:hAnsi="Times New Roman" w:cs="Times New Roman"/>
            <w:sz w:val="20"/>
          </w:rPr>
          <w:t>2</w:t>
        </w:r>
        <w:r w:rsidR="00D17E8C">
          <w:rPr>
            <w:rFonts w:ascii="Times New Roman" w:hAnsi="Times New Roman" w:cs="Times New Roman"/>
            <w:sz w:val="20"/>
          </w:rPr>
          <w:t>1</w:t>
        </w:r>
        <w:r>
          <w:rPr>
            <w:rFonts w:ascii="Times New Roman" w:hAnsi="Times New Roman" w:cs="Times New Roman"/>
            <w:sz w:val="20"/>
          </w:rPr>
          <w:t xml:space="preserve"> </w:t>
        </w:r>
        <w:r w:rsidRPr="00B15A14">
          <w:rPr>
            <w:rFonts w:ascii="Times New Roman" w:hAnsi="Times New Roman" w:cs="Times New Roman"/>
            <w:sz w:val="20"/>
          </w:rPr>
          <w:t xml:space="preserve">of </w:t>
        </w:r>
        <w:r>
          <w:rPr>
            <w:rFonts w:ascii="Times New Roman" w:hAnsi="Times New Roman" w:cs="Times New Roman"/>
            <w:sz w:val="20"/>
          </w:rPr>
          <w:t>2</w:t>
        </w:r>
        <w:r w:rsidR="00D17E8C">
          <w:rPr>
            <w:rFonts w:ascii="Times New Roman" w:hAnsi="Times New Roman" w:cs="Times New Roman"/>
            <w:sz w:val="20"/>
          </w:rPr>
          <w:t>4</w:t>
        </w:r>
      </w:p>
    </w:sdtContent>
  </w:sdt>
  <w:p w14:paraId="7BF6B62D" w14:textId="77777777" w:rsidR="001221E4" w:rsidRDefault="001221E4">
    <w:pPr>
      <w:spacing w:line="259" w:lineRule="auto"/>
      <w:ind w:left="360"/>
    </w:pPr>
    <w:r>
      <w:rPr>
        <w:sz w:val="20"/>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095064"/>
      <w:docPartObj>
        <w:docPartGallery w:val="Page Numbers (Bottom of Page)"/>
        <w:docPartUnique/>
      </w:docPartObj>
    </w:sdtPr>
    <w:sdtEndPr/>
    <w:sdtContent>
      <w:p w14:paraId="48A48C42" w14:textId="3701A2EC" w:rsidR="002C1574" w:rsidRPr="00517EDA" w:rsidRDefault="002C1574" w:rsidP="000B296A">
        <w:pPr>
          <w:tabs>
            <w:tab w:val="center" w:pos="4678"/>
            <w:tab w:val="right" w:pos="9549"/>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sidRPr="00B15A14">
          <w:rPr>
            <w:rFonts w:ascii="Times New Roman" w:hAnsi="Times New Roman" w:cs="Times New Roman"/>
            <w:sz w:val="20"/>
          </w:rPr>
          <w:tab/>
          <w:t xml:space="preserve">Page </w:t>
        </w:r>
        <w:r>
          <w:rPr>
            <w:rFonts w:ascii="Times New Roman" w:hAnsi="Times New Roman" w:cs="Times New Roman"/>
            <w:sz w:val="20"/>
          </w:rPr>
          <w:t>2</w:t>
        </w:r>
        <w:r w:rsidR="00D17E8C">
          <w:rPr>
            <w:rFonts w:ascii="Times New Roman" w:hAnsi="Times New Roman" w:cs="Times New Roman"/>
            <w:sz w:val="20"/>
          </w:rPr>
          <w:t>2</w:t>
        </w:r>
        <w:r>
          <w:rPr>
            <w:rFonts w:ascii="Times New Roman" w:hAnsi="Times New Roman" w:cs="Times New Roman"/>
            <w:sz w:val="20"/>
          </w:rPr>
          <w:t xml:space="preserve"> </w:t>
        </w:r>
        <w:r w:rsidRPr="00B15A14">
          <w:rPr>
            <w:rFonts w:ascii="Times New Roman" w:hAnsi="Times New Roman" w:cs="Times New Roman"/>
            <w:sz w:val="20"/>
          </w:rPr>
          <w:t xml:space="preserve">of </w:t>
        </w:r>
        <w:r>
          <w:rPr>
            <w:rFonts w:ascii="Times New Roman" w:hAnsi="Times New Roman" w:cs="Times New Roman"/>
            <w:sz w:val="20"/>
          </w:rPr>
          <w:t>2</w:t>
        </w:r>
        <w:r w:rsidR="00D17E8C">
          <w:rPr>
            <w:rFonts w:ascii="Times New Roman" w:hAnsi="Times New Roman" w:cs="Times New Roman"/>
            <w:sz w:val="20"/>
          </w:rPr>
          <w:t>4</w:t>
        </w:r>
      </w:p>
    </w:sdtContent>
  </w:sdt>
  <w:p w14:paraId="6BA58D3A" w14:textId="77777777" w:rsidR="002C1574" w:rsidRDefault="002C1574">
    <w:pPr>
      <w:spacing w:line="259" w:lineRule="auto"/>
      <w:ind w:left="360"/>
    </w:pPr>
    <w:r>
      <w:rPr>
        <w:sz w:val="20"/>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DCA2" w14:textId="66DB5B44" w:rsidR="001221E4" w:rsidRPr="00517EDA" w:rsidRDefault="001221E4" w:rsidP="00C74D79">
    <w:pPr>
      <w:tabs>
        <w:tab w:val="center" w:pos="4678"/>
        <w:tab w:val="right" w:pos="9746"/>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sidRPr="00B15A14">
      <w:rPr>
        <w:rFonts w:ascii="Times New Roman" w:hAnsi="Times New Roman" w:cs="Times New Roman"/>
        <w:sz w:val="20"/>
      </w:rPr>
      <w:tab/>
      <w:t xml:space="preserve">Page </w:t>
    </w:r>
    <w:r>
      <w:rPr>
        <w:rFonts w:ascii="Times New Roman" w:hAnsi="Times New Roman" w:cs="Times New Roman"/>
        <w:sz w:val="20"/>
      </w:rPr>
      <w:t>2</w:t>
    </w:r>
    <w:r w:rsidR="00690729">
      <w:rPr>
        <w:rFonts w:ascii="Times New Roman" w:hAnsi="Times New Roman" w:cs="Times New Roman"/>
        <w:sz w:val="20"/>
      </w:rPr>
      <w:t>3</w:t>
    </w:r>
    <w:r>
      <w:rPr>
        <w:rFonts w:ascii="Times New Roman" w:hAnsi="Times New Roman" w:cs="Times New Roman"/>
        <w:sz w:val="20"/>
      </w:rPr>
      <w:t xml:space="preserve"> </w:t>
    </w:r>
    <w:r w:rsidRPr="00B15A14">
      <w:rPr>
        <w:rFonts w:ascii="Times New Roman" w:hAnsi="Times New Roman" w:cs="Times New Roman"/>
        <w:sz w:val="20"/>
      </w:rPr>
      <w:t xml:space="preserve">of </w:t>
    </w:r>
    <w:r>
      <w:rPr>
        <w:rFonts w:ascii="Times New Roman" w:hAnsi="Times New Roman" w:cs="Times New Roman"/>
        <w:sz w:val="20"/>
      </w:rPr>
      <w:t>2</w:t>
    </w:r>
    <w:r w:rsidR="00690729">
      <w:rPr>
        <w:rFonts w:ascii="Times New Roman" w:hAnsi="Times New Roman" w:cs="Times New Roman"/>
        <w:sz w:val="20"/>
      </w:rPr>
      <w:t>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75949345"/>
      <w:docPartObj>
        <w:docPartGallery w:val="Page Numbers (Bottom of Page)"/>
        <w:docPartUnique/>
      </w:docPartObj>
    </w:sdtPr>
    <w:sdtEndPr/>
    <w:sdtContent>
      <w:sdt>
        <w:sdtPr>
          <w:id w:val="1939095971"/>
          <w:docPartObj>
            <w:docPartGallery w:val="Page Numbers (Bottom of Page)"/>
            <w:docPartUnique/>
          </w:docPartObj>
        </w:sdtPr>
        <w:sdtEndPr/>
        <w:sdtContent>
          <w:p w14:paraId="2749A0FA" w14:textId="78D2CABE" w:rsidR="001221E4" w:rsidRPr="00DB2551" w:rsidRDefault="00690729" w:rsidP="00C74D79">
            <w:pPr>
              <w:tabs>
                <w:tab w:val="center" w:pos="4678"/>
                <w:tab w:val="right" w:pos="9746"/>
              </w:tabs>
              <w:rPr>
                <w:rFonts w:ascii="Times New Roman" w:hAnsi="Times New Roman" w:cs="Times New Roman"/>
                <w:sz w:val="20"/>
              </w:rPr>
            </w:pPr>
            <w:r>
              <w:rPr>
                <w:sz w:val="18"/>
                <w:szCs w:val="18"/>
              </w:rPr>
              <w:t>Statement of Purpose</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sidR="001221E4" w:rsidRPr="00B15A14">
              <w:rPr>
                <w:rFonts w:ascii="Times New Roman" w:hAnsi="Times New Roman" w:cs="Times New Roman"/>
                <w:sz w:val="20"/>
              </w:rPr>
              <w:tab/>
            </w:r>
            <w:r>
              <w:rPr>
                <w:rFonts w:ascii="Times New Roman" w:hAnsi="Times New Roman" w:cs="Times New Roman"/>
                <w:sz w:val="20"/>
              </w:rPr>
              <w:tab/>
            </w:r>
            <w:r w:rsidR="001221E4" w:rsidRPr="00B15A14">
              <w:rPr>
                <w:rFonts w:ascii="Times New Roman" w:hAnsi="Times New Roman" w:cs="Times New Roman"/>
                <w:sz w:val="20"/>
              </w:rPr>
              <w:t xml:space="preserve">Page </w:t>
            </w:r>
            <w:r w:rsidR="001221E4">
              <w:rPr>
                <w:rFonts w:ascii="Times New Roman" w:hAnsi="Times New Roman" w:cs="Times New Roman"/>
                <w:sz w:val="20"/>
              </w:rPr>
              <w:t>2</w:t>
            </w:r>
            <w:r>
              <w:rPr>
                <w:rFonts w:ascii="Times New Roman" w:hAnsi="Times New Roman" w:cs="Times New Roman"/>
                <w:sz w:val="20"/>
              </w:rPr>
              <w:t>4</w:t>
            </w:r>
            <w:r w:rsidR="001221E4">
              <w:rPr>
                <w:rFonts w:ascii="Times New Roman" w:hAnsi="Times New Roman" w:cs="Times New Roman"/>
                <w:sz w:val="20"/>
              </w:rPr>
              <w:t xml:space="preserve"> </w:t>
            </w:r>
            <w:r w:rsidR="001221E4" w:rsidRPr="00B15A14">
              <w:rPr>
                <w:rFonts w:ascii="Times New Roman" w:hAnsi="Times New Roman" w:cs="Times New Roman"/>
                <w:sz w:val="20"/>
              </w:rPr>
              <w:t xml:space="preserve">of </w:t>
            </w:r>
            <w:r w:rsidR="001221E4">
              <w:rPr>
                <w:rFonts w:ascii="Times New Roman" w:hAnsi="Times New Roman" w:cs="Times New Roman"/>
                <w:sz w:val="20"/>
              </w:rPr>
              <w:t>2</w:t>
            </w:r>
            <w:r>
              <w:rPr>
                <w:rFonts w:ascii="Times New Roman" w:hAnsi="Times New Roman" w:cs="Times New Roman"/>
                <w:sz w:val="20"/>
              </w:rPr>
              <w:t>4</w:t>
            </w:r>
          </w:p>
        </w:sdtContent>
      </w:sdt>
      <w:p w14:paraId="5A8C55D0" w14:textId="7A1604FD" w:rsidR="001221E4" w:rsidRPr="007D7FEE" w:rsidRDefault="00542F65" w:rsidP="00517EDA">
        <w:pPr>
          <w:pStyle w:val="a6"/>
          <w:tabs>
            <w:tab w:val="clear" w:pos="4153"/>
            <w:tab w:val="clear" w:pos="8306"/>
            <w:tab w:val="center" w:pos="4678"/>
            <w:tab w:val="right" w:pos="9746"/>
          </w:tabs>
          <w:rPr>
            <w:rFonts w:ascii="Arial" w:hAnsi="Arial" w:cs="Arial"/>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320396"/>
      <w:docPartObj>
        <w:docPartGallery w:val="Page Numbers (Bottom of Page)"/>
        <w:docPartUnique/>
      </w:docPartObj>
    </w:sdtPr>
    <w:sdtEndPr>
      <w:rPr>
        <w:sz w:val="18"/>
        <w:szCs w:val="18"/>
      </w:rPr>
    </w:sdtEndPr>
    <w:sdtContent>
      <w:p w14:paraId="6012DFAC" w14:textId="03520ABC" w:rsidR="001221E4" w:rsidRPr="00467DB2" w:rsidRDefault="001221E4" w:rsidP="00757A1C">
        <w:pPr>
          <w:pStyle w:val="a6"/>
          <w:tabs>
            <w:tab w:val="clear" w:pos="4153"/>
            <w:tab w:val="clear" w:pos="8306"/>
            <w:tab w:val="center" w:pos="4678"/>
            <w:tab w:val="right" w:pos="9746"/>
          </w:tabs>
          <w:rPr>
            <w:sz w:val="18"/>
            <w:szCs w:val="18"/>
          </w:rPr>
        </w:pPr>
        <w:r w:rsidRPr="00467DB2">
          <w:rPr>
            <w:sz w:val="18"/>
            <w:szCs w:val="18"/>
          </w:rPr>
          <w:t>Guidelines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Pr>
            <w:sz w:val="18"/>
            <w:szCs w:val="18"/>
          </w:rPr>
          <w:tab/>
        </w:r>
        <w:r w:rsidRPr="00467DB2">
          <w:rPr>
            <w:sz w:val="18"/>
            <w:szCs w:val="18"/>
          </w:rPr>
          <w:t>Page 2 of 2</w:t>
        </w:r>
        <w:r w:rsidR="00D17E8C">
          <w:rPr>
            <w:sz w:val="18"/>
            <w:szCs w:val="18"/>
          </w:rPr>
          <w:t>4</w:t>
        </w:r>
      </w:p>
    </w:sdtContent>
  </w:sdt>
  <w:p w14:paraId="4F1BA92B" w14:textId="77777777" w:rsidR="001221E4" w:rsidRDefault="001221E4">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977031"/>
      <w:docPartObj>
        <w:docPartGallery w:val="Page Numbers (Bottom of Page)"/>
        <w:docPartUnique/>
      </w:docPartObj>
    </w:sdtPr>
    <w:sdtEndPr/>
    <w:sdtContent>
      <w:p w14:paraId="707DC6C4" w14:textId="66D2D119" w:rsidR="001221E4" w:rsidRDefault="001221E4" w:rsidP="000B296A">
        <w:pPr>
          <w:pStyle w:val="a6"/>
          <w:tabs>
            <w:tab w:val="clear" w:pos="4153"/>
            <w:tab w:val="clear" w:pos="8306"/>
            <w:tab w:val="center" w:pos="4678"/>
            <w:tab w:val="right" w:pos="9746"/>
          </w:tabs>
        </w:pPr>
        <w:r>
          <w:t>Checklist</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w:t>
        </w:r>
        <w:r w:rsidR="00D039F8">
          <w:rPr>
            <w:sz w:val="18"/>
            <w:szCs w:val="18"/>
          </w:rPr>
          <w:t>5</w:t>
        </w:r>
        <w:r>
          <w:rPr>
            <w:sz w:val="18"/>
            <w:szCs w:val="18"/>
          </w:rPr>
          <w:t>)</w:t>
        </w:r>
        <w:r>
          <w:rPr>
            <w:sz w:val="18"/>
          </w:rPr>
          <w:tab/>
        </w:r>
        <w:r w:rsidRPr="00757A1C">
          <w:t xml:space="preserve">Page </w:t>
        </w:r>
        <w:r>
          <w:t xml:space="preserve">3 </w:t>
        </w:r>
        <w:r w:rsidRPr="00757A1C">
          <w:t xml:space="preserve">of </w:t>
        </w:r>
        <w:r>
          <w:t>2</w:t>
        </w:r>
        <w:r w:rsidR="00D17E8C">
          <w:t>4</w:t>
        </w:r>
      </w:p>
    </w:sdtContent>
  </w:sdt>
  <w:p w14:paraId="2F75F93C" w14:textId="77777777" w:rsidR="001221E4" w:rsidRPr="000B296A" w:rsidRDefault="001221E4">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241888"/>
      <w:docPartObj>
        <w:docPartGallery w:val="Page Numbers (Bottom of Page)"/>
        <w:docPartUnique/>
      </w:docPartObj>
    </w:sdtPr>
    <w:sdtEndPr/>
    <w:sdtContent>
      <w:p w14:paraId="6C124E7A" w14:textId="5565A845" w:rsidR="001221E4" w:rsidRDefault="001221E4" w:rsidP="000B296A">
        <w:pPr>
          <w:pStyle w:val="a6"/>
          <w:tabs>
            <w:tab w:val="clear" w:pos="4153"/>
            <w:tab w:val="clear" w:pos="8306"/>
            <w:tab w:val="center" w:pos="4678"/>
            <w:tab w:val="right" w:pos="9746"/>
          </w:tabs>
        </w:pPr>
        <w:r>
          <w:t>Checklist</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w:t>
        </w:r>
        <w:r w:rsidR="00D039F8">
          <w:rPr>
            <w:sz w:val="18"/>
            <w:szCs w:val="18"/>
          </w:rPr>
          <w:t>5</w:t>
        </w:r>
        <w:r>
          <w:rPr>
            <w:sz w:val="18"/>
            <w:szCs w:val="18"/>
          </w:rPr>
          <w:t>)</w:t>
        </w:r>
        <w:r>
          <w:rPr>
            <w:sz w:val="18"/>
          </w:rPr>
          <w:tab/>
        </w:r>
        <w:r w:rsidRPr="00757A1C">
          <w:t xml:space="preserve">Page </w:t>
        </w:r>
        <w:r>
          <w:t xml:space="preserve">4 </w:t>
        </w:r>
        <w:r w:rsidRPr="00757A1C">
          <w:t xml:space="preserve">of </w:t>
        </w:r>
        <w:r>
          <w:t>2</w:t>
        </w:r>
        <w:r w:rsidR="00D17E8C">
          <w:t>4</w:t>
        </w:r>
      </w:p>
    </w:sdtContent>
  </w:sdt>
  <w:p w14:paraId="200775AA" w14:textId="77777777" w:rsidR="001221E4" w:rsidRPr="000B296A" w:rsidRDefault="001221E4" w:rsidP="00D813CF">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4821"/>
      <w:docPartObj>
        <w:docPartGallery w:val="Page Numbers (Bottom of Page)"/>
        <w:docPartUnique/>
      </w:docPartObj>
    </w:sdtPr>
    <w:sdtEndPr/>
    <w:sdtContent>
      <w:p w14:paraId="4BE640D0" w14:textId="56136843" w:rsidR="001221E4" w:rsidRDefault="001221E4" w:rsidP="000B296A">
        <w:pPr>
          <w:pStyle w:val="a6"/>
          <w:tabs>
            <w:tab w:val="clear" w:pos="4153"/>
            <w:tab w:val="clear" w:pos="8306"/>
            <w:tab w:val="center" w:pos="4678"/>
            <w:tab w:val="right" w:pos="9746"/>
          </w:tabs>
        </w:pPr>
        <w:r>
          <w:t>Checklist</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Pr>
            <w:sz w:val="18"/>
          </w:rPr>
          <w:tab/>
        </w:r>
        <w:r w:rsidRPr="00757A1C">
          <w:t xml:space="preserve">Page </w:t>
        </w:r>
        <w:r>
          <w:t xml:space="preserve">5 </w:t>
        </w:r>
        <w:r w:rsidRPr="00757A1C">
          <w:t xml:space="preserve">of </w:t>
        </w:r>
        <w:r>
          <w:t>2</w:t>
        </w:r>
        <w:r w:rsidR="00D17E8C">
          <w:t>4</w:t>
        </w:r>
      </w:p>
    </w:sdtContent>
  </w:sdt>
  <w:p w14:paraId="5B513CA2" w14:textId="77777777" w:rsidR="001221E4" w:rsidRPr="000B296A" w:rsidRDefault="001221E4">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760902"/>
      <w:docPartObj>
        <w:docPartGallery w:val="Page Numbers (Bottom of Page)"/>
        <w:docPartUnique/>
      </w:docPartObj>
    </w:sdtPr>
    <w:sdtEndPr/>
    <w:sdtContent>
      <w:p w14:paraId="4BA07470" w14:textId="5AC2610D" w:rsidR="001221E4" w:rsidRDefault="001221E4" w:rsidP="000B296A">
        <w:pPr>
          <w:pStyle w:val="a6"/>
          <w:tabs>
            <w:tab w:val="clear" w:pos="4153"/>
            <w:tab w:val="clear" w:pos="8306"/>
            <w:tab w:val="center" w:pos="4678"/>
            <w:tab w:val="right" w:pos="9746"/>
          </w:tabs>
        </w:pPr>
        <w:r w:rsidRPr="00467DB2">
          <w:rPr>
            <w:sz w:val="18"/>
            <w:szCs w:val="18"/>
          </w:rPr>
          <w:t>Application</w:t>
        </w:r>
        <w:r>
          <w:rPr>
            <w:sz w:val="18"/>
            <w:szCs w:val="18"/>
          </w:rPr>
          <w:t xml:space="preserve"> Form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Pr>
            <w:sz w:val="18"/>
          </w:rPr>
          <w:tab/>
        </w:r>
        <w:r w:rsidRPr="00757A1C">
          <w:t xml:space="preserve">Page </w:t>
        </w:r>
        <w:r>
          <w:t xml:space="preserve">6 </w:t>
        </w:r>
        <w:r w:rsidRPr="00757A1C">
          <w:t xml:space="preserve">of </w:t>
        </w:r>
        <w:r>
          <w:t>2</w:t>
        </w:r>
        <w:r w:rsidR="00D17E8C">
          <w:t>4</w:t>
        </w:r>
      </w:p>
    </w:sdtContent>
  </w:sdt>
  <w:p w14:paraId="659FBC8F" w14:textId="77777777" w:rsidR="001221E4" w:rsidRPr="000B296A" w:rsidRDefault="001221E4">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442229"/>
      <w:docPartObj>
        <w:docPartGallery w:val="Page Numbers (Bottom of Page)"/>
        <w:docPartUnique/>
      </w:docPartObj>
    </w:sdtPr>
    <w:sdtEndPr/>
    <w:sdtContent>
      <w:p w14:paraId="1081343B" w14:textId="77777777" w:rsidR="001221E4" w:rsidRDefault="001221E4" w:rsidP="00D813CF">
        <w:pPr>
          <w:pStyle w:val="a6"/>
          <w:tabs>
            <w:tab w:val="clear" w:pos="4153"/>
            <w:tab w:val="clear" w:pos="8306"/>
            <w:tab w:val="center" w:pos="4678"/>
            <w:tab w:val="right" w:pos="9746"/>
          </w:tabs>
        </w:pPr>
        <w:r>
          <w:rPr>
            <w:sz w:val="18"/>
            <w:szCs w:val="18"/>
          </w:rPr>
          <w:t xml:space="preserve">Checklist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(Version May 2024)</w:t>
        </w:r>
        <w:r>
          <w:rPr>
            <w:sz w:val="18"/>
          </w:rPr>
          <w:tab/>
        </w:r>
        <w:r w:rsidRPr="00757A1C">
          <w:t xml:space="preserve">Page </w:t>
        </w:r>
        <w:r>
          <w:t xml:space="preserve">4 </w:t>
        </w:r>
        <w:r w:rsidRPr="00757A1C">
          <w:t xml:space="preserve">of </w:t>
        </w:r>
        <w:r>
          <w:t>13</w:t>
        </w:r>
      </w:p>
    </w:sdtContent>
  </w:sdt>
  <w:p w14:paraId="47BD7EE8" w14:textId="77777777" w:rsidR="001221E4" w:rsidRPr="0062415B" w:rsidRDefault="001221E4" w:rsidP="00D813CF">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546323"/>
      <w:docPartObj>
        <w:docPartGallery w:val="Page Numbers (Bottom of Page)"/>
        <w:docPartUnique/>
      </w:docPartObj>
    </w:sdtPr>
    <w:sdtEndPr/>
    <w:sdtContent>
      <w:p w14:paraId="5CB42437" w14:textId="486F83AB" w:rsidR="001221E4" w:rsidRDefault="001221E4" w:rsidP="000B296A">
        <w:pPr>
          <w:pStyle w:val="a6"/>
          <w:tabs>
            <w:tab w:val="clear" w:pos="4153"/>
            <w:tab w:val="clear" w:pos="8306"/>
            <w:tab w:val="center" w:pos="4678"/>
            <w:tab w:val="right" w:pos="9746"/>
          </w:tabs>
        </w:pPr>
        <w:r w:rsidRPr="00467DB2">
          <w:rPr>
            <w:sz w:val="18"/>
            <w:szCs w:val="18"/>
          </w:rPr>
          <w:t>Application</w:t>
        </w:r>
        <w:r>
          <w:rPr>
            <w:sz w:val="18"/>
            <w:szCs w:val="18"/>
          </w:rPr>
          <w:t xml:space="preserve"> Form for Change of Particular of WDL/ AP/ WDLDD</w:t>
        </w:r>
        <w:r w:rsidRPr="00467DB2">
          <w:rPr>
            <w:sz w:val="18"/>
            <w:szCs w:val="18"/>
          </w:rPr>
          <w:t xml:space="preserve"> </w:t>
        </w:r>
        <w:r>
          <w:rPr>
            <w:sz w:val="18"/>
            <w:szCs w:val="18"/>
          </w:rPr>
          <w:t xml:space="preserve">(Version </w:t>
        </w:r>
        <w:r w:rsidR="00D039F8">
          <w:rPr>
            <w:rFonts w:hint="eastAsia"/>
            <w:sz w:val="18"/>
            <w:szCs w:val="18"/>
          </w:rPr>
          <w:t>M</w:t>
        </w:r>
        <w:r w:rsidR="00D039F8">
          <w:rPr>
            <w:sz w:val="18"/>
            <w:szCs w:val="18"/>
          </w:rPr>
          <w:t xml:space="preserve">ay </w:t>
        </w:r>
        <w:r>
          <w:rPr>
            <w:sz w:val="18"/>
            <w:szCs w:val="18"/>
          </w:rPr>
          <w:t>2025)</w:t>
        </w:r>
        <w:r>
          <w:rPr>
            <w:sz w:val="18"/>
          </w:rPr>
          <w:tab/>
        </w:r>
        <w:r w:rsidRPr="00757A1C">
          <w:t xml:space="preserve">Page </w:t>
        </w:r>
        <w:r>
          <w:t xml:space="preserve">7 </w:t>
        </w:r>
        <w:r w:rsidRPr="00757A1C">
          <w:t xml:space="preserve">of </w:t>
        </w:r>
        <w:r>
          <w:t>2</w:t>
        </w:r>
        <w:r w:rsidR="00D17E8C">
          <w:t>4</w:t>
        </w:r>
      </w:p>
    </w:sdtContent>
  </w:sdt>
  <w:p w14:paraId="05DE315E" w14:textId="77777777" w:rsidR="001221E4" w:rsidRPr="000B296A" w:rsidRDefault="001221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5D3C" w14:textId="77777777" w:rsidR="00846D08" w:rsidRDefault="00846D08" w:rsidP="00A339B0">
      <w:r>
        <w:separator/>
      </w:r>
    </w:p>
  </w:footnote>
  <w:footnote w:type="continuationSeparator" w:id="0">
    <w:p w14:paraId="7EEB3775" w14:textId="77777777" w:rsidR="00846D08" w:rsidRDefault="00846D08" w:rsidP="00A3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73F2" w14:textId="77777777" w:rsidR="001221E4" w:rsidRPr="00EF12FA" w:rsidRDefault="001221E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C780" w14:textId="77777777" w:rsidR="001221E4" w:rsidRPr="00E6752B" w:rsidRDefault="001221E4" w:rsidP="00E675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A76C" w14:textId="77777777" w:rsidR="001221E4" w:rsidRPr="00D34557" w:rsidRDefault="001221E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0AF3" w14:textId="77777777" w:rsidR="001221E4" w:rsidRPr="00D34557" w:rsidRDefault="001221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1D9D"/>
    <w:multiLevelType w:val="hybridMultilevel"/>
    <w:tmpl w:val="529C9814"/>
    <w:lvl w:ilvl="0" w:tplc="DAD2605E">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7832E0"/>
    <w:multiLevelType w:val="hybridMultilevel"/>
    <w:tmpl w:val="8AF450E6"/>
    <w:lvl w:ilvl="0" w:tplc="F06015DE">
      <w:start w:val="2"/>
      <w:numFmt w:val="bullet"/>
      <w:lvlText w:val="□"/>
      <w:lvlJc w:val="left"/>
      <w:pPr>
        <w:ind w:left="360" w:hanging="360"/>
      </w:pPr>
      <w:rPr>
        <w:rFonts w:ascii="新細明體" w:eastAsia="新細明體" w:hAnsi="新細明體" w:cs="新細明體" w:hint="eastAsia"/>
        <w:b w:val="0"/>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9419FE"/>
    <w:multiLevelType w:val="hybridMultilevel"/>
    <w:tmpl w:val="E2404AC0"/>
    <w:lvl w:ilvl="0" w:tplc="FDAC3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BF2314"/>
    <w:multiLevelType w:val="hybridMultilevel"/>
    <w:tmpl w:val="C5DE724E"/>
    <w:lvl w:ilvl="0" w:tplc="80F22C7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30192"/>
    <w:multiLevelType w:val="hybridMultilevel"/>
    <w:tmpl w:val="E03ACF48"/>
    <w:lvl w:ilvl="0" w:tplc="D9DEBE38">
      <w:start w:val="5"/>
      <w:numFmt w:val="bullet"/>
      <w:lvlText w:val="-"/>
      <w:lvlJc w:val="left"/>
      <w:pPr>
        <w:ind w:left="844" w:hanging="360"/>
      </w:pPr>
      <w:rPr>
        <w:rFonts w:ascii="Times New Roman" w:eastAsia="新細明體" w:hAnsi="Times New Roman" w:cs="Times New Roman"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5" w15:restartNumberingAfterBreak="0">
    <w:nsid w:val="0A2735AC"/>
    <w:multiLevelType w:val="hybridMultilevel"/>
    <w:tmpl w:val="E2D49D80"/>
    <w:lvl w:ilvl="0" w:tplc="58AC4B6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D0720"/>
    <w:multiLevelType w:val="hybridMultilevel"/>
    <w:tmpl w:val="17C09174"/>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13764107"/>
    <w:multiLevelType w:val="hybridMultilevel"/>
    <w:tmpl w:val="B3149F62"/>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14F94D6C"/>
    <w:multiLevelType w:val="hybridMultilevel"/>
    <w:tmpl w:val="DD28F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F7091D"/>
    <w:multiLevelType w:val="hybridMultilevel"/>
    <w:tmpl w:val="44F6F032"/>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20773277"/>
    <w:multiLevelType w:val="hybridMultilevel"/>
    <w:tmpl w:val="93DC011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287B3AC3"/>
    <w:multiLevelType w:val="hybridMultilevel"/>
    <w:tmpl w:val="7E8E8594"/>
    <w:lvl w:ilvl="0" w:tplc="BC3265B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9907FB"/>
    <w:multiLevelType w:val="hybridMultilevel"/>
    <w:tmpl w:val="BA2CA3B6"/>
    <w:lvl w:ilvl="0" w:tplc="4C3619F8">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36F474A8"/>
    <w:multiLevelType w:val="hybridMultilevel"/>
    <w:tmpl w:val="1D54798A"/>
    <w:lvl w:ilvl="0" w:tplc="EEE2116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745140C"/>
    <w:multiLevelType w:val="hybridMultilevel"/>
    <w:tmpl w:val="AAC84C36"/>
    <w:lvl w:ilvl="0" w:tplc="D0AAC450">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ABC7E02"/>
    <w:multiLevelType w:val="hybridMultilevel"/>
    <w:tmpl w:val="992EE4E4"/>
    <w:lvl w:ilvl="0" w:tplc="0B0E5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CF2236"/>
    <w:multiLevelType w:val="hybridMultilevel"/>
    <w:tmpl w:val="0D6E96C2"/>
    <w:lvl w:ilvl="0" w:tplc="C366951E">
      <w:start w:val="27"/>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00F477E"/>
    <w:multiLevelType w:val="hybridMultilevel"/>
    <w:tmpl w:val="F45E7274"/>
    <w:lvl w:ilvl="0" w:tplc="89AAA95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09C653A"/>
    <w:multiLevelType w:val="hybridMultilevel"/>
    <w:tmpl w:val="77241650"/>
    <w:lvl w:ilvl="0" w:tplc="F90CF82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237A8D"/>
    <w:multiLevelType w:val="hybridMultilevel"/>
    <w:tmpl w:val="4BB0132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15:restartNumberingAfterBreak="0">
    <w:nsid w:val="466E22C6"/>
    <w:multiLevelType w:val="hybridMultilevel"/>
    <w:tmpl w:val="D424FAFC"/>
    <w:lvl w:ilvl="0" w:tplc="C43A676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0AF156B"/>
    <w:multiLevelType w:val="hybridMultilevel"/>
    <w:tmpl w:val="C598E312"/>
    <w:lvl w:ilvl="0" w:tplc="BF14E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950FEE"/>
    <w:multiLevelType w:val="hybridMultilevel"/>
    <w:tmpl w:val="A914D942"/>
    <w:lvl w:ilvl="0" w:tplc="AC526A98">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316994"/>
    <w:multiLevelType w:val="hybridMultilevel"/>
    <w:tmpl w:val="35489CB6"/>
    <w:lvl w:ilvl="0" w:tplc="4C3619F8">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4" w15:restartNumberingAfterBreak="0">
    <w:nsid w:val="586D1B6F"/>
    <w:multiLevelType w:val="hybridMultilevel"/>
    <w:tmpl w:val="646AA5C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5E1D0E"/>
    <w:multiLevelType w:val="hybridMultilevel"/>
    <w:tmpl w:val="C636803A"/>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15:restartNumberingAfterBreak="0">
    <w:nsid w:val="62064C3D"/>
    <w:multiLevelType w:val="hybridMultilevel"/>
    <w:tmpl w:val="520294D0"/>
    <w:lvl w:ilvl="0" w:tplc="6B4833C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CB64CA3"/>
    <w:multiLevelType w:val="hybridMultilevel"/>
    <w:tmpl w:val="785C006C"/>
    <w:lvl w:ilvl="0" w:tplc="9BC8D024">
      <w:start w:val="1"/>
      <w:numFmt w:val="lowerLetter"/>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8DB74">
      <w:start w:val="1"/>
      <w:numFmt w:val="lowerLetter"/>
      <w:lvlText w:val="%2"/>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04D40">
      <w:start w:val="1"/>
      <w:numFmt w:val="lowerRoman"/>
      <w:lvlText w:val="%3"/>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29C96">
      <w:start w:val="1"/>
      <w:numFmt w:val="decimal"/>
      <w:lvlText w:val="%4"/>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086F8">
      <w:start w:val="1"/>
      <w:numFmt w:val="lowerLetter"/>
      <w:lvlText w:val="%5"/>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E9598">
      <w:start w:val="1"/>
      <w:numFmt w:val="lowerRoman"/>
      <w:lvlText w:val="%6"/>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E7DF2">
      <w:start w:val="1"/>
      <w:numFmt w:val="decimal"/>
      <w:lvlText w:val="%7"/>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2BB14">
      <w:start w:val="1"/>
      <w:numFmt w:val="lowerLetter"/>
      <w:lvlText w:val="%8"/>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61B1A">
      <w:start w:val="1"/>
      <w:numFmt w:val="lowerRoman"/>
      <w:lvlText w:val="%9"/>
      <w:lvlJc w:val="left"/>
      <w:pPr>
        <w:ind w:left="7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41E65F2"/>
    <w:multiLevelType w:val="hybridMultilevel"/>
    <w:tmpl w:val="C008AECC"/>
    <w:lvl w:ilvl="0" w:tplc="419A04A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9D3607C"/>
    <w:multiLevelType w:val="hybridMultilevel"/>
    <w:tmpl w:val="7F28927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0" w15:restartNumberingAfterBreak="0">
    <w:nsid w:val="7EEE51C4"/>
    <w:multiLevelType w:val="hybridMultilevel"/>
    <w:tmpl w:val="78862F3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16cid:durableId="1931965722">
    <w:abstractNumId w:val="15"/>
  </w:num>
  <w:num w:numId="2" w16cid:durableId="26369398">
    <w:abstractNumId w:val="8"/>
  </w:num>
  <w:num w:numId="3" w16cid:durableId="1198546926">
    <w:abstractNumId w:val="4"/>
  </w:num>
  <w:num w:numId="4" w16cid:durableId="1218317885">
    <w:abstractNumId w:val="22"/>
  </w:num>
  <w:num w:numId="5" w16cid:durableId="2041391947">
    <w:abstractNumId w:val="18"/>
  </w:num>
  <w:num w:numId="6" w16cid:durableId="1232890124">
    <w:abstractNumId w:val="3"/>
  </w:num>
  <w:num w:numId="7" w16cid:durableId="1115173685">
    <w:abstractNumId w:val="23"/>
  </w:num>
  <w:num w:numId="8" w16cid:durableId="1923753151">
    <w:abstractNumId w:val="12"/>
  </w:num>
  <w:num w:numId="9" w16cid:durableId="687485374">
    <w:abstractNumId w:val="2"/>
  </w:num>
  <w:num w:numId="10" w16cid:durableId="1188563348">
    <w:abstractNumId w:val="14"/>
  </w:num>
  <w:num w:numId="11" w16cid:durableId="251865039">
    <w:abstractNumId w:val="5"/>
  </w:num>
  <w:num w:numId="12" w16cid:durableId="883443119">
    <w:abstractNumId w:val="11"/>
  </w:num>
  <w:num w:numId="13" w16cid:durableId="2013725340">
    <w:abstractNumId w:val="0"/>
  </w:num>
  <w:num w:numId="14" w16cid:durableId="2137679664">
    <w:abstractNumId w:val="26"/>
  </w:num>
  <w:num w:numId="15" w16cid:durableId="1073158251">
    <w:abstractNumId w:val="20"/>
  </w:num>
  <w:num w:numId="16" w16cid:durableId="962079207">
    <w:abstractNumId w:val="16"/>
  </w:num>
  <w:num w:numId="17" w16cid:durableId="1296109332">
    <w:abstractNumId w:val="1"/>
  </w:num>
  <w:num w:numId="18" w16cid:durableId="1578318616">
    <w:abstractNumId w:val="30"/>
  </w:num>
  <w:num w:numId="19" w16cid:durableId="1836139987">
    <w:abstractNumId w:val="25"/>
  </w:num>
  <w:num w:numId="20" w16cid:durableId="1936358545">
    <w:abstractNumId w:val="29"/>
  </w:num>
  <w:num w:numId="21" w16cid:durableId="522323483">
    <w:abstractNumId w:val="7"/>
  </w:num>
  <w:num w:numId="22" w16cid:durableId="591741311">
    <w:abstractNumId w:val="6"/>
  </w:num>
  <w:num w:numId="23" w16cid:durableId="253823432">
    <w:abstractNumId w:val="19"/>
  </w:num>
  <w:num w:numId="24" w16cid:durableId="1953659308">
    <w:abstractNumId w:val="9"/>
  </w:num>
  <w:num w:numId="25" w16cid:durableId="546839666">
    <w:abstractNumId w:val="10"/>
  </w:num>
  <w:num w:numId="26" w16cid:durableId="691763861">
    <w:abstractNumId w:val="24"/>
  </w:num>
  <w:num w:numId="27" w16cid:durableId="1719084428">
    <w:abstractNumId w:val="21"/>
  </w:num>
  <w:num w:numId="28" w16cid:durableId="1216969551">
    <w:abstractNumId w:val="27"/>
  </w:num>
  <w:num w:numId="29" w16cid:durableId="584339887">
    <w:abstractNumId w:val="13"/>
  </w:num>
  <w:num w:numId="30" w16cid:durableId="1786852019">
    <w:abstractNumId w:val="17"/>
  </w:num>
  <w:num w:numId="31" w16cid:durableId="76002645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cent_WC_LAU">
    <w15:presenceInfo w15:providerId="AD" w15:userId="S-1-5-21-792174623-1684300291-2617289703-675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B0"/>
    <w:rsid w:val="00014C69"/>
    <w:rsid w:val="000239BD"/>
    <w:rsid w:val="00025B2F"/>
    <w:rsid w:val="00032558"/>
    <w:rsid w:val="000330D7"/>
    <w:rsid w:val="00040E66"/>
    <w:rsid w:val="0008349B"/>
    <w:rsid w:val="0009079B"/>
    <w:rsid w:val="00096A4A"/>
    <w:rsid w:val="000A4272"/>
    <w:rsid w:val="000A49D5"/>
    <w:rsid w:val="000A5BA9"/>
    <w:rsid w:val="000B01D7"/>
    <w:rsid w:val="000B296A"/>
    <w:rsid w:val="000B7C06"/>
    <w:rsid w:val="000D66C1"/>
    <w:rsid w:val="000E0C79"/>
    <w:rsid w:val="000E6CEE"/>
    <w:rsid w:val="001114FD"/>
    <w:rsid w:val="001221E4"/>
    <w:rsid w:val="0012415F"/>
    <w:rsid w:val="00127F2C"/>
    <w:rsid w:val="001332F2"/>
    <w:rsid w:val="00135FE2"/>
    <w:rsid w:val="0014185D"/>
    <w:rsid w:val="00142897"/>
    <w:rsid w:val="00145CEF"/>
    <w:rsid w:val="00146EAC"/>
    <w:rsid w:val="0016157A"/>
    <w:rsid w:val="00172C60"/>
    <w:rsid w:val="001750C7"/>
    <w:rsid w:val="00176016"/>
    <w:rsid w:val="00177A54"/>
    <w:rsid w:val="00177B31"/>
    <w:rsid w:val="00177E8C"/>
    <w:rsid w:val="001825DA"/>
    <w:rsid w:val="0019232D"/>
    <w:rsid w:val="0019715F"/>
    <w:rsid w:val="00197CBD"/>
    <w:rsid w:val="001B518B"/>
    <w:rsid w:val="001B6A13"/>
    <w:rsid w:val="001C0DEA"/>
    <w:rsid w:val="001C4511"/>
    <w:rsid w:val="001D687A"/>
    <w:rsid w:val="001D7D31"/>
    <w:rsid w:val="001E3EDD"/>
    <w:rsid w:val="001E4D67"/>
    <w:rsid w:val="001F05C6"/>
    <w:rsid w:val="00206225"/>
    <w:rsid w:val="00214163"/>
    <w:rsid w:val="00217487"/>
    <w:rsid w:val="00225469"/>
    <w:rsid w:val="00225BA3"/>
    <w:rsid w:val="00232CE5"/>
    <w:rsid w:val="002339B1"/>
    <w:rsid w:val="002376A5"/>
    <w:rsid w:val="00244458"/>
    <w:rsid w:val="002444D7"/>
    <w:rsid w:val="00244DF4"/>
    <w:rsid w:val="00245B26"/>
    <w:rsid w:val="00253D76"/>
    <w:rsid w:val="00260F4B"/>
    <w:rsid w:val="00262774"/>
    <w:rsid w:val="00264C9D"/>
    <w:rsid w:val="002664F4"/>
    <w:rsid w:val="00266AA2"/>
    <w:rsid w:val="002761B9"/>
    <w:rsid w:val="0027774E"/>
    <w:rsid w:val="00285F9D"/>
    <w:rsid w:val="002874FD"/>
    <w:rsid w:val="0028779A"/>
    <w:rsid w:val="002942A4"/>
    <w:rsid w:val="002A69CE"/>
    <w:rsid w:val="002B12DF"/>
    <w:rsid w:val="002C08D7"/>
    <w:rsid w:val="002C1574"/>
    <w:rsid w:val="002C64F6"/>
    <w:rsid w:val="002C7E82"/>
    <w:rsid w:val="002D2043"/>
    <w:rsid w:val="002D65BF"/>
    <w:rsid w:val="002D6ECE"/>
    <w:rsid w:val="002E038D"/>
    <w:rsid w:val="002F495E"/>
    <w:rsid w:val="002F6AF1"/>
    <w:rsid w:val="00301EDF"/>
    <w:rsid w:val="00306245"/>
    <w:rsid w:val="00307F14"/>
    <w:rsid w:val="003151C0"/>
    <w:rsid w:val="00376A9B"/>
    <w:rsid w:val="00386294"/>
    <w:rsid w:val="00390C81"/>
    <w:rsid w:val="00392955"/>
    <w:rsid w:val="00394BCE"/>
    <w:rsid w:val="0039635A"/>
    <w:rsid w:val="0039704F"/>
    <w:rsid w:val="003B1A1B"/>
    <w:rsid w:val="003B224A"/>
    <w:rsid w:val="003B37A8"/>
    <w:rsid w:val="003C2E9A"/>
    <w:rsid w:val="003D2A19"/>
    <w:rsid w:val="003E46A8"/>
    <w:rsid w:val="003E55E7"/>
    <w:rsid w:val="0040466A"/>
    <w:rsid w:val="00405F40"/>
    <w:rsid w:val="00420D6F"/>
    <w:rsid w:val="004263A5"/>
    <w:rsid w:val="0043142D"/>
    <w:rsid w:val="0043466C"/>
    <w:rsid w:val="00450533"/>
    <w:rsid w:val="00463F22"/>
    <w:rsid w:val="00465CA9"/>
    <w:rsid w:val="00467DB2"/>
    <w:rsid w:val="00474472"/>
    <w:rsid w:val="00482460"/>
    <w:rsid w:val="004842FB"/>
    <w:rsid w:val="00486BB1"/>
    <w:rsid w:val="00490AF1"/>
    <w:rsid w:val="004962EC"/>
    <w:rsid w:val="004A1DBF"/>
    <w:rsid w:val="004A27BF"/>
    <w:rsid w:val="004A562C"/>
    <w:rsid w:val="004D069D"/>
    <w:rsid w:val="004D2604"/>
    <w:rsid w:val="004D4A3C"/>
    <w:rsid w:val="004D6990"/>
    <w:rsid w:val="004E0381"/>
    <w:rsid w:val="004E3E14"/>
    <w:rsid w:val="004E65E2"/>
    <w:rsid w:val="004E6F63"/>
    <w:rsid w:val="004E7A5F"/>
    <w:rsid w:val="005037A9"/>
    <w:rsid w:val="005077AA"/>
    <w:rsid w:val="00517EDA"/>
    <w:rsid w:val="005236B0"/>
    <w:rsid w:val="0052681D"/>
    <w:rsid w:val="00531108"/>
    <w:rsid w:val="005341E1"/>
    <w:rsid w:val="0054040E"/>
    <w:rsid w:val="00542F65"/>
    <w:rsid w:val="00543B19"/>
    <w:rsid w:val="005458BD"/>
    <w:rsid w:val="00553919"/>
    <w:rsid w:val="00555E3C"/>
    <w:rsid w:val="005759B8"/>
    <w:rsid w:val="00577807"/>
    <w:rsid w:val="005A4EA6"/>
    <w:rsid w:val="005A7544"/>
    <w:rsid w:val="005B187C"/>
    <w:rsid w:val="005B1ADA"/>
    <w:rsid w:val="005B2F0F"/>
    <w:rsid w:val="005B3B57"/>
    <w:rsid w:val="005C10CB"/>
    <w:rsid w:val="005C14A4"/>
    <w:rsid w:val="005D76B2"/>
    <w:rsid w:val="005E0375"/>
    <w:rsid w:val="005E0E42"/>
    <w:rsid w:val="005F6F47"/>
    <w:rsid w:val="005F78EC"/>
    <w:rsid w:val="005F7AA2"/>
    <w:rsid w:val="006118CC"/>
    <w:rsid w:val="0062422F"/>
    <w:rsid w:val="00633C96"/>
    <w:rsid w:val="0064605E"/>
    <w:rsid w:val="00652BBE"/>
    <w:rsid w:val="006607B9"/>
    <w:rsid w:val="006773F2"/>
    <w:rsid w:val="0068089B"/>
    <w:rsid w:val="00690729"/>
    <w:rsid w:val="006A347E"/>
    <w:rsid w:val="006C42C2"/>
    <w:rsid w:val="006C4730"/>
    <w:rsid w:val="006C49C7"/>
    <w:rsid w:val="006C4A47"/>
    <w:rsid w:val="006D196C"/>
    <w:rsid w:val="006D2F06"/>
    <w:rsid w:val="006F4F32"/>
    <w:rsid w:val="007042B8"/>
    <w:rsid w:val="0071128A"/>
    <w:rsid w:val="00715AEC"/>
    <w:rsid w:val="00731CE3"/>
    <w:rsid w:val="00734982"/>
    <w:rsid w:val="007500E3"/>
    <w:rsid w:val="00756D36"/>
    <w:rsid w:val="00757952"/>
    <w:rsid w:val="00757A1C"/>
    <w:rsid w:val="007602B6"/>
    <w:rsid w:val="00762D30"/>
    <w:rsid w:val="00786666"/>
    <w:rsid w:val="00795708"/>
    <w:rsid w:val="0079670A"/>
    <w:rsid w:val="007B5400"/>
    <w:rsid w:val="007C0E38"/>
    <w:rsid w:val="007C1E08"/>
    <w:rsid w:val="007C2660"/>
    <w:rsid w:val="007D665A"/>
    <w:rsid w:val="007D6CC1"/>
    <w:rsid w:val="007D736D"/>
    <w:rsid w:val="007F2859"/>
    <w:rsid w:val="007F408C"/>
    <w:rsid w:val="008044C9"/>
    <w:rsid w:val="00811C6D"/>
    <w:rsid w:val="00811D99"/>
    <w:rsid w:val="00822E61"/>
    <w:rsid w:val="00832A41"/>
    <w:rsid w:val="00837E40"/>
    <w:rsid w:val="00846D08"/>
    <w:rsid w:val="0085334D"/>
    <w:rsid w:val="00856A39"/>
    <w:rsid w:val="0086204A"/>
    <w:rsid w:val="0087220A"/>
    <w:rsid w:val="0089181A"/>
    <w:rsid w:val="008976E2"/>
    <w:rsid w:val="008A188F"/>
    <w:rsid w:val="008A3174"/>
    <w:rsid w:val="008A72CE"/>
    <w:rsid w:val="008B273C"/>
    <w:rsid w:val="008B67BE"/>
    <w:rsid w:val="008C298E"/>
    <w:rsid w:val="008C5CDE"/>
    <w:rsid w:val="008C7D5E"/>
    <w:rsid w:val="008E1E0C"/>
    <w:rsid w:val="008F51AF"/>
    <w:rsid w:val="00937099"/>
    <w:rsid w:val="0094134A"/>
    <w:rsid w:val="009433C5"/>
    <w:rsid w:val="00947208"/>
    <w:rsid w:val="00955099"/>
    <w:rsid w:val="009609B7"/>
    <w:rsid w:val="00960B68"/>
    <w:rsid w:val="00975A3E"/>
    <w:rsid w:val="009800B2"/>
    <w:rsid w:val="0099218C"/>
    <w:rsid w:val="00995681"/>
    <w:rsid w:val="00995967"/>
    <w:rsid w:val="009A1009"/>
    <w:rsid w:val="009B36D4"/>
    <w:rsid w:val="009C2529"/>
    <w:rsid w:val="009E3F02"/>
    <w:rsid w:val="009E5AE0"/>
    <w:rsid w:val="009E5B16"/>
    <w:rsid w:val="009E5FC8"/>
    <w:rsid w:val="009E6313"/>
    <w:rsid w:val="00A24131"/>
    <w:rsid w:val="00A2525A"/>
    <w:rsid w:val="00A339B0"/>
    <w:rsid w:val="00A35191"/>
    <w:rsid w:val="00A43E3C"/>
    <w:rsid w:val="00A4524C"/>
    <w:rsid w:val="00A82D77"/>
    <w:rsid w:val="00A86A63"/>
    <w:rsid w:val="00A91735"/>
    <w:rsid w:val="00A9274C"/>
    <w:rsid w:val="00A95317"/>
    <w:rsid w:val="00AA77F0"/>
    <w:rsid w:val="00AC2B45"/>
    <w:rsid w:val="00AC31F2"/>
    <w:rsid w:val="00AD5CB6"/>
    <w:rsid w:val="00AD6F67"/>
    <w:rsid w:val="00AD7062"/>
    <w:rsid w:val="00AE327D"/>
    <w:rsid w:val="00AE48C8"/>
    <w:rsid w:val="00AF2FB0"/>
    <w:rsid w:val="00B016B2"/>
    <w:rsid w:val="00B05FD6"/>
    <w:rsid w:val="00B07EAF"/>
    <w:rsid w:val="00B15A14"/>
    <w:rsid w:val="00B1644E"/>
    <w:rsid w:val="00B169C4"/>
    <w:rsid w:val="00B260A1"/>
    <w:rsid w:val="00B267B4"/>
    <w:rsid w:val="00B331A3"/>
    <w:rsid w:val="00B37035"/>
    <w:rsid w:val="00B50B9D"/>
    <w:rsid w:val="00B67C60"/>
    <w:rsid w:val="00B70A3F"/>
    <w:rsid w:val="00B9712F"/>
    <w:rsid w:val="00BA7B61"/>
    <w:rsid w:val="00BD0119"/>
    <w:rsid w:val="00BD650F"/>
    <w:rsid w:val="00BD74AF"/>
    <w:rsid w:val="00BE6B64"/>
    <w:rsid w:val="00BE6DF0"/>
    <w:rsid w:val="00BF1C5A"/>
    <w:rsid w:val="00C043ED"/>
    <w:rsid w:val="00C0574C"/>
    <w:rsid w:val="00C228E6"/>
    <w:rsid w:val="00C25D3C"/>
    <w:rsid w:val="00C355A4"/>
    <w:rsid w:val="00C43202"/>
    <w:rsid w:val="00C44E07"/>
    <w:rsid w:val="00C54101"/>
    <w:rsid w:val="00C6340E"/>
    <w:rsid w:val="00C70002"/>
    <w:rsid w:val="00C70B5A"/>
    <w:rsid w:val="00C74D79"/>
    <w:rsid w:val="00C76C5D"/>
    <w:rsid w:val="00C77B81"/>
    <w:rsid w:val="00C8257A"/>
    <w:rsid w:val="00C83753"/>
    <w:rsid w:val="00C83AA6"/>
    <w:rsid w:val="00C841C4"/>
    <w:rsid w:val="00C84FDC"/>
    <w:rsid w:val="00C91542"/>
    <w:rsid w:val="00C92018"/>
    <w:rsid w:val="00C97961"/>
    <w:rsid w:val="00CA0C24"/>
    <w:rsid w:val="00CA1507"/>
    <w:rsid w:val="00CA3D5B"/>
    <w:rsid w:val="00CC1E35"/>
    <w:rsid w:val="00CC33F5"/>
    <w:rsid w:val="00CC5893"/>
    <w:rsid w:val="00CC6BFD"/>
    <w:rsid w:val="00CE3425"/>
    <w:rsid w:val="00CE7AE6"/>
    <w:rsid w:val="00CF6070"/>
    <w:rsid w:val="00CF6B51"/>
    <w:rsid w:val="00D039F8"/>
    <w:rsid w:val="00D04C0E"/>
    <w:rsid w:val="00D05192"/>
    <w:rsid w:val="00D1460B"/>
    <w:rsid w:val="00D17E8C"/>
    <w:rsid w:val="00D327F5"/>
    <w:rsid w:val="00D33FE7"/>
    <w:rsid w:val="00D34557"/>
    <w:rsid w:val="00D353E4"/>
    <w:rsid w:val="00D35A69"/>
    <w:rsid w:val="00D41E72"/>
    <w:rsid w:val="00D53528"/>
    <w:rsid w:val="00D55D53"/>
    <w:rsid w:val="00D6350F"/>
    <w:rsid w:val="00D7761A"/>
    <w:rsid w:val="00D8007C"/>
    <w:rsid w:val="00D813CF"/>
    <w:rsid w:val="00D919B0"/>
    <w:rsid w:val="00D94956"/>
    <w:rsid w:val="00DB040C"/>
    <w:rsid w:val="00DB2551"/>
    <w:rsid w:val="00DD0F0A"/>
    <w:rsid w:val="00DE24D8"/>
    <w:rsid w:val="00DE5485"/>
    <w:rsid w:val="00DF4F6E"/>
    <w:rsid w:val="00E01F75"/>
    <w:rsid w:val="00E020BA"/>
    <w:rsid w:val="00E02D48"/>
    <w:rsid w:val="00E05A7A"/>
    <w:rsid w:val="00E16D3A"/>
    <w:rsid w:val="00E2196E"/>
    <w:rsid w:val="00E24DE5"/>
    <w:rsid w:val="00E25964"/>
    <w:rsid w:val="00E423C4"/>
    <w:rsid w:val="00E44454"/>
    <w:rsid w:val="00E45DAE"/>
    <w:rsid w:val="00E51919"/>
    <w:rsid w:val="00E52DEA"/>
    <w:rsid w:val="00E55267"/>
    <w:rsid w:val="00E605BC"/>
    <w:rsid w:val="00E663E1"/>
    <w:rsid w:val="00E6752B"/>
    <w:rsid w:val="00E920F6"/>
    <w:rsid w:val="00EA02F6"/>
    <w:rsid w:val="00EA423D"/>
    <w:rsid w:val="00EA56B7"/>
    <w:rsid w:val="00EB006A"/>
    <w:rsid w:val="00EB5DD1"/>
    <w:rsid w:val="00EC25D1"/>
    <w:rsid w:val="00EC2BFF"/>
    <w:rsid w:val="00EC38B7"/>
    <w:rsid w:val="00EC6090"/>
    <w:rsid w:val="00ED0588"/>
    <w:rsid w:val="00ED0A25"/>
    <w:rsid w:val="00ED5100"/>
    <w:rsid w:val="00EE202F"/>
    <w:rsid w:val="00EE446F"/>
    <w:rsid w:val="00EE55CA"/>
    <w:rsid w:val="00EF12FA"/>
    <w:rsid w:val="00EF3D86"/>
    <w:rsid w:val="00EF5F77"/>
    <w:rsid w:val="00EF6416"/>
    <w:rsid w:val="00EF7446"/>
    <w:rsid w:val="00F02809"/>
    <w:rsid w:val="00F046A6"/>
    <w:rsid w:val="00F07E80"/>
    <w:rsid w:val="00F1142B"/>
    <w:rsid w:val="00F15D7A"/>
    <w:rsid w:val="00F16B1C"/>
    <w:rsid w:val="00F228E9"/>
    <w:rsid w:val="00F3484C"/>
    <w:rsid w:val="00F37627"/>
    <w:rsid w:val="00F422D1"/>
    <w:rsid w:val="00F47CAE"/>
    <w:rsid w:val="00F53C1A"/>
    <w:rsid w:val="00F55BBC"/>
    <w:rsid w:val="00F60756"/>
    <w:rsid w:val="00F61D65"/>
    <w:rsid w:val="00F8150C"/>
    <w:rsid w:val="00F82A96"/>
    <w:rsid w:val="00F84177"/>
    <w:rsid w:val="00F85C1D"/>
    <w:rsid w:val="00F91A97"/>
    <w:rsid w:val="00F95839"/>
    <w:rsid w:val="00FA0316"/>
    <w:rsid w:val="00FA5B5C"/>
    <w:rsid w:val="00FB1591"/>
    <w:rsid w:val="00FB7251"/>
    <w:rsid w:val="00FC44C2"/>
    <w:rsid w:val="00FD03B6"/>
    <w:rsid w:val="00FE69E4"/>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F9FA"/>
  <w15:chartTrackingRefBased/>
  <w15:docId w15:val="{D457C350-E1DE-4793-B8F5-05EA237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9B0"/>
    <w:pPr>
      <w:widowControl w:val="0"/>
    </w:pPr>
  </w:style>
  <w:style w:type="paragraph" w:styleId="1">
    <w:name w:val="heading 1"/>
    <w:basedOn w:val="a"/>
    <w:next w:val="a"/>
    <w:link w:val="10"/>
    <w:uiPriority w:val="9"/>
    <w:qFormat/>
    <w:rsid w:val="00517ED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B0"/>
    <w:pPr>
      <w:tabs>
        <w:tab w:val="center" w:pos="4153"/>
        <w:tab w:val="right" w:pos="8306"/>
      </w:tabs>
      <w:snapToGrid w:val="0"/>
    </w:pPr>
    <w:rPr>
      <w:sz w:val="20"/>
      <w:szCs w:val="20"/>
    </w:rPr>
  </w:style>
  <w:style w:type="character" w:customStyle="1" w:styleId="a5">
    <w:name w:val="頁首 字元"/>
    <w:basedOn w:val="a0"/>
    <w:link w:val="a4"/>
    <w:uiPriority w:val="99"/>
    <w:rsid w:val="00A339B0"/>
    <w:rPr>
      <w:sz w:val="20"/>
      <w:szCs w:val="20"/>
    </w:rPr>
  </w:style>
  <w:style w:type="paragraph" w:styleId="a6">
    <w:name w:val="footer"/>
    <w:basedOn w:val="a"/>
    <w:link w:val="a7"/>
    <w:uiPriority w:val="99"/>
    <w:unhideWhenUsed/>
    <w:rsid w:val="00A339B0"/>
    <w:pPr>
      <w:tabs>
        <w:tab w:val="center" w:pos="4153"/>
        <w:tab w:val="right" w:pos="8306"/>
      </w:tabs>
      <w:snapToGrid w:val="0"/>
    </w:pPr>
    <w:rPr>
      <w:sz w:val="20"/>
      <w:szCs w:val="20"/>
    </w:rPr>
  </w:style>
  <w:style w:type="character" w:customStyle="1" w:styleId="a7">
    <w:name w:val="頁尾 字元"/>
    <w:basedOn w:val="a0"/>
    <w:link w:val="a6"/>
    <w:uiPriority w:val="99"/>
    <w:rsid w:val="00A339B0"/>
    <w:rPr>
      <w:sz w:val="20"/>
      <w:szCs w:val="20"/>
    </w:rPr>
  </w:style>
  <w:style w:type="paragraph" w:styleId="a8">
    <w:name w:val="List Paragraph"/>
    <w:basedOn w:val="a"/>
    <w:uiPriority w:val="34"/>
    <w:qFormat/>
    <w:rsid w:val="00EF5F77"/>
    <w:pPr>
      <w:ind w:leftChars="200" w:left="480"/>
    </w:pPr>
  </w:style>
  <w:style w:type="character" w:styleId="a9">
    <w:name w:val="Placeholder Text"/>
    <w:basedOn w:val="a0"/>
    <w:uiPriority w:val="99"/>
    <w:semiHidden/>
    <w:rsid w:val="003B1A1B"/>
    <w:rPr>
      <w:color w:val="808080"/>
    </w:rPr>
  </w:style>
  <w:style w:type="character" w:styleId="aa">
    <w:name w:val="annotation reference"/>
    <w:basedOn w:val="a0"/>
    <w:uiPriority w:val="99"/>
    <w:semiHidden/>
    <w:unhideWhenUsed/>
    <w:rsid w:val="002D65BF"/>
    <w:rPr>
      <w:sz w:val="18"/>
      <w:szCs w:val="18"/>
    </w:rPr>
  </w:style>
  <w:style w:type="paragraph" w:styleId="ab">
    <w:name w:val="annotation text"/>
    <w:basedOn w:val="a"/>
    <w:link w:val="ac"/>
    <w:uiPriority w:val="99"/>
    <w:semiHidden/>
    <w:unhideWhenUsed/>
    <w:rsid w:val="002D65BF"/>
  </w:style>
  <w:style w:type="character" w:customStyle="1" w:styleId="ac">
    <w:name w:val="註解文字 字元"/>
    <w:basedOn w:val="a0"/>
    <w:link w:val="ab"/>
    <w:uiPriority w:val="99"/>
    <w:semiHidden/>
    <w:rsid w:val="002D65BF"/>
  </w:style>
  <w:style w:type="paragraph" w:styleId="ad">
    <w:name w:val="annotation subject"/>
    <w:basedOn w:val="ab"/>
    <w:next w:val="ab"/>
    <w:link w:val="ae"/>
    <w:uiPriority w:val="99"/>
    <w:semiHidden/>
    <w:unhideWhenUsed/>
    <w:rsid w:val="002D65BF"/>
    <w:rPr>
      <w:b/>
      <w:bCs/>
    </w:rPr>
  </w:style>
  <w:style w:type="character" w:customStyle="1" w:styleId="ae">
    <w:name w:val="註解主旨 字元"/>
    <w:basedOn w:val="ac"/>
    <w:link w:val="ad"/>
    <w:uiPriority w:val="99"/>
    <w:semiHidden/>
    <w:rsid w:val="002D65BF"/>
    <w:rPr>
      <w:b/>
      <w:bCs/>
    </w:rPr>
  </w:style>
  <w:style w:type="paragraph" w:styleId="af">
    <w:name w:val="Balloon Text"/>
    <w:basedOn w:val="a"/>
    <w:link w:val="af0"/>
    <w:uiPriority w:val="99"/>
    <w:semiHidden/>
    <w:unhideWhenUsed/>
    <w:rsid w:val="002D65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5BF"/>
    <w:rPr>
      <w:rFonts w:asciiTheme="majorHAnsi" w:eastAsiaTheme="majorEastAsia" w:hAnsiTheme="majorHAnsi" w:cstheme="majorBidi"/>
      <w:sz w:val="18"/>
      <w:szCs w:val="18"/>
    </w:rPr>
  </w:style>
  <w:style w:type="paragraph" w:styleId="af1">
    <w:name w:val="Revision"/>
    <w:hidden/>
    <w:uiPriority w:val="99"/>
    <w:semiHidden/>
    <w:rsid w:val="00531108"/>
  </w:style>
  <w:style w:type="character" w:styleId="af2">
    <w:name w:val="Hyperlink"/>
    <w:basedOn w:val="a0"/>
    <w:uiPriority w:val="99"/>
    <w:unhideWhenUsed/>
    <w:rsid w:val="00757A1C"/>
    <w:rPr>
      <w:color w:val="0000FF" w:themeColor="hyperlink"/>
      <w:u w:val="single"/>
    </w:rPr>
  </w:style>
  <w:style w:type="character" w:customStyle="1" w:styleId="11">
    <w:name w:val="未解析的提及項目1"/>
    <w:basedOn w:val="a0"/>
    <w:uiPriority w:val="99"/>
    <w:semiHidden/>
    <w:unhideWhenUsed/>
    <w:rsid w:val="00757A1C"/>
    <w:rPr>
      <w:color w:val="605E5C"/>
      <w:shd w:val="clear" w:color="auto" w:fill="E1DFDD"/>
    </w:rPr>
  </w:style>
  <w:style w:type="character" w:styleId="af3">
    <w:name w:val="page number"/>
    <w:basedOn w:val="a0"/>
    <w:uiPriority w:val="99"/>
    <w:semiHidden/>
    <w:unhideWhenUsed/>
    <w:rsid w:val="00482460"/>
  </w:style>
  <w:style w:type="character" w:customStyle="1" w:styleId="10">
    <w:name w:val="標題 1 字元"/>
    <w:basedOn w:val="a0"/>
    <w:link w:val="1"/>
    <w:uiPriority w:val="9"/>
    <w:rsid w:val="00517EDA"/>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5.xml"/><Relationship Id="rId39" Type="http://schemas.openxmlformats.org/officeDocument/2006/relationships/footer" Target="footer27.xml"/><Relationship Id="rId21" Type="http://schemas.openxmlformats.org/officeDocument/2006/relationships/footer" Target="footer11.xml"/><Relationship Id="rId34" Type="http://schemas.openxmlformats.org/officeDocument/2006/relationships/footer" Target="footer2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8.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4.xml"/><Relationship Id="rId10" Type="http://schemas.openxmlformats.org/officeDocument/2006/relationships/hyperlink" Target="https://www.drugoffice.gov.hk/eps/do/en/pharmaceutical_trade/guidelines_forms/useful_guidelines_forms.html" TargetMode="External"/><Relationship Id="rId19" Type="http://schemas.openxmlformats.org/officeDocument/2006/relationships/header" Target="header2.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3.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4.xml"/><Relationship Id="rId33" Type="http://schemas.openxmlformats.org/officeDocument/2006/relationships/header" Target="header4.xml"/><Relationship Id="rId38" Type="http://schemas.openxmlformats.org/officeDocument/2006/relationships/footer" Target="footer2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20DFF-E1FE-4950-858E-1E6D1DFC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24</Pages>
  <Words>8775</Words>
  <Characters>50018</Characters>
  <Application>Microsoft Office Word</Application>
  <DocSecurity>0</DocSecurity>
  <Lines>416</Lines>
  <Paragraphs>117</Paragraphs>
  <ScaleCrop>false</ScaleCrop>
  <Company/>
  <LinksUpToDate>false</LinksUpToDate>
  <CharactersWithSpaces>58676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Vincent_WC_LAU</cp:lastModifiedBy>
  <cp:revision>90</cp:revision>
  <cp:lastPrinted>2025-02-20T04:12:00Z</cp:lastPrinted>
  <dcterms:created xsi:type="dcterms:W3CDTF">2024-04-01T07:52:00Z</dcterms:created>
  <dcterms:modified xsi:type="dcterms:W3CDTF">2025-04-29T04:21:00Z</dcterms:modified>
</cp:coreProperties>
</file>